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2AA" w:rsidP="1B91D1D1" w:rsidRDefault="007752AA" w14:paraId="54894662" w14:textId="1A5C1D5D">
      <w:pPr>
        <w:pStyle w:val="ListParagraph"/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b w:val="1"/>
          <w:bCs w:val="1"/>
          <w:i w:val="1"/>
          <w:iCs w:val="1"/>
          <w:sz w:val="21"/>
          <w:szCs w:val="21"/>
        </w:rPr>
      </w:pP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>Overall Sanitary Dressing Management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>: Verification,</w:t>
      </w: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Documentation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>&amp;</w:t>
      </w: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>Implementation</w:t>
      </w: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</w:p>
    <w:p w:rsidR="007752AA" w:rsidP="1B91D1D1" w:rsidRDefault="007752AA" w14:paraId="5F3A74F3" w14:textId="0E2F1E08">
      <w:pPr>
        <w:pStyle w:val="ListParagraph"/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b w:val="1"/>
          <w:bCs w:val="1"/>
          <w:i w:val="1"/>
          <w:iCs w:val="1"/>
          <w:sz w:val="21"/>
          <w:szCs w:val="21"/>
        </w:rPr>
      </w:pPr>
      <w:r w:rsidRPr="1B91D1D1" w:rsidR="007752AA">
        <w:rPr>
          <w:rFonts w:ascii="Corbel" w:hAnsi="Corbel"/>
          <w:b w:val="1"/>
          <w:bCs w:val="1"/>
          <w:sz w:val="21"/>
          <w:szCs w:val="21"/>
        </w:rPr>
        <w:t>Process Verification &amp; Documentation:</w:t>
      </w:r>
      <w:r w:rsidRPr="1B91D1D1" w:rsidR="007752AA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Observations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 xml:space="preserve"> of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sanitary dressing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 xml:space="preserve"> practices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relative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to the written program </w:t>
      </w:r>
      <w:r w:rsidRPr="1B91D1D1" w:rsidR="006B0AC8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6B0AC8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>be completed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and documented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at a frequency that aligns best with the slaughter volume</w:t>
      </w:r>
      <w:r w:rsidRPr="1B91D1D1" w:rsidR="006B0AC8">
        <w:rPr>
          <w:rFonts w:ascii="Corbel" w:hAnsi="Corbel"/>
          <w:i w:val="1"/>
          <w:iCs w:val="1"/>
          <w:sz w:val="21"/>
          <w:szCs w:val="21"/>
        </w:rPr>
        <w:t xml:space="preserve"> and </w:t>
      </w:r>
      <w:r w:rsidRPr="1B91D1D1" w:rsidR="00D8031D">
        <w:rPr>
          <w:rFonts w:ascii="Corbel" w:hAnsi="Corbel"/>
          <w:i w:val="1"/>
          <w:iCs w:val="1"/>
          <w:sz w:val="21"/>
          <w:szCs w:val="21"/>
        </w:rPr>
        <w:t>past performance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. Observations </w:t>
      </w:r>
      <w:r w:rsidRPr="1B91D1D1" w:rsidR="00D8031D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D8031D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be executed 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>by a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trained,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 xml:space="preserve"> independent </w:t>
      </w:r>
      <w:bookmarkStart w:name="_Int_5bfMawpg" w:id="1694656487"/>
      <w:r w:rsidRPr="1B91D1D1" w:rsidR="002D70FC">
        <w:rPr>
          <w:rFonts w:ascii="Corbel" w:hAnsi="Corbel"/>
          <w:i w:val="1"/>
          <w:iCs w:val="1"/>
          <w:sz w:val="21"/>
          <w:szCs w:val="21"/>
        </w:rPr>
        <w:t>designee</w:t>
      </w:r>
      <w:bookmarkEnd w:id="1694656487"/>
      <w:r w:rsidRPr="1B91D1D1" w:rsidR="007752AA">
        <w:rPr>
          <w:rFonts w:ascii="Corbel" w:hAnsi="Corbel"/>
          <w:i w:val="1"/>
          <w:iCs w:val="1"/>
          <w:sz w:val="21"/>
          <w:szCs w:val="21"/>
        </w:rPr>
        <w:t xml:space="preserve"> when possible (</w:t>
      </w:r>
      <w:r w:rsidRPr="1B91D1D1" w:rsidR="48902561">
        <w:rPr>
          <w:rFonts w:ascii="Corbel" w:hAnsi="Corbel"/>
          <w:i w:val="1"/>
          <w:iCs w:val="1"/>
          <w:sz w:val="21"/>
          <w:szCs w:val="21"/>
        </w:rPr>
        <w:t>i.e.,</w:t>
      </w:r>
      <w:r w:rsidRPr="1B91D1D1" w:rsidR="007752AA">
        <w:rPr>
          <w:rFonts w:ascii="Corbel" w:hAnsi="Corbel"/>
          <w:i w:val="1"/>
          <w:iCs w:val="1"/>
          <w:sz w:val="21"/>
          <w:szCs w:val="21"/>
        </w:rPr>
        <w:t xml:space="preserve"> no one who works on or oversees slaughter floor personnel).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In general, observers and slaughter floor personnel 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be comfortable and empowered knowing that failures and corrective actions are a sign of improving the process.</w:t>
      </w:r>
    </w:p>
    <w:p w:rsidRPr="002D70FC" w:rsidR="007752AA" w:rsidP="1B91D1D1" w:rsidRDefault="007752AA" w14:paraId="60A57261" w14:textId="7BDB6A4D">
      <w:pPr>
        <w:pStyle w:val="ListParagraph"/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7752AA">
        <w:rPr>
          <w:rFonts w:ascii="Corbel" w:hAnsi="Corbel"/>
          <w:b w:val="1"/>
          <w:bCs w:val="1"/>
          <w:sz w:val="21"/>
          <w:szCs w:val="21"/>
        </w:rPr>
        <w:t>Personnel Training: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Personnel training is critical to the success of a sanitary dressing program. Observers and slaughter floor personnel 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be trained to the 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>requirements</w:t>
      </w:r>
      <w:r w:rsidRPr="1B91D1D1" w:rsidR="00223352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and held accountable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for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the process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. Edits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to the written program </w:t>
      </w:r>
      <w:r w:rsidRPr="1B91D1D1" w:rsidR="004B4D08">
        <w:rPr>
          <w:rFonts w:ascii="Corbel" w:hAnsi="Corbel"/>
          <w:i w:val="1"/>
          <w:iCs w:val="1"/>
          <w:sz w:val="21"/>
          <w:szCs w:val="21"/>
        </w:rPr>
        <w:t xml:space="preserve">are to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be made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when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feedback from personnel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align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s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with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the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optimal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hygiene </w:t>
      </w:r>
      <w:r w:rsidRPr="1B91D1D1" w:rsidR="4AB15A9E">
        <w:rPr>
          <w:rFonts w:ascii="Corbel" w:hAnsi="Corbel"/>
          <w:i w:val="1"/>
          <w:iCs w:val="1"/>
          <w:sz w:val="21"/>
          <w:szCs w:val="21"/>
        </w:rPr>
        <w:t>performance.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All involved personnel </w:t>
      </w:r>
      <w:r w:rsidRPr="1B91D1D1" w:rsidR="009C1A99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9C1A99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understand the </w:t>
      </w:r>
      <w:r w:rsidRPr="1B91D1D1" w:rsidR="007A1FC8">
        <w:rPr>
          <w:rFonts w:ascii="Corbel" w:hAnsi="Corbel"/>
          <w:i w:val="1"/>
          <w:iCs w:val="1"/>
          <w:sz w:val="21"/>
          <w:szCs w:val="21"/>
        </w:rPr>
        <w:t>critical nature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of their roles in maintaining a clean carcass at every phase of dressing</w:t>
      </w:r>
      <w:r w:rsidRPr="1B91D1D1" w:rsidR="007A1FC8">
        <w:rPr>
          <w:rFonts w:ascii="Corbel" w:hAnsi="Corbel"/>
          <w:i w:val="1"/>
          <w:iCs w:val="1"/>
          <w:sz w:val="21"/>
          <w:szCs w:val="21"/>
        </w:rPr>
        <w:t xml:space="preserve"> (i.e. don’t just wait for the trimmer to “clean up their mess”)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as well as the consequences of haphazard sanitary dressing practices (e.g. cost of</w:t>
      </w:r>
      <w:r w:rsidRPr="1B91D1D1" w:rsidR="0035437D">
        <w:rPr>
          <w:rFonts w:ascii="Corbel" w:hAnsi="Corbel"/>
          <w:i w:val="1"/>
          <w:iCs w:val="1"/>
          <w:sz w:val="21"/>
          <w:szCs w:val="21"/>
        </w:rPr>
        <w:t xml:space="preserve"> STEC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 xml:space="preserve"> positives to the company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/customer</w:t>
      </w:r>
      <w:r w:rsidRPr="1B91D1D1" w:rsidR="002D70FC">
        <w:rPr>
          <w:rFonts w:ascii="Corbel" w:hAnsi="Corbel"/>
          <w:i w:val="1"/>
          <w:iCs w:val="1"/>
          <w:sz w:val="21"/>
          <w:szCs w:val="21"/>
        </w:rPr>
        <w:t>, risk of serious consumer health effects if not taken seriously).</w:t>
      </w:r>
    </w:p>
    <w:p w:rsidR="002D70FC" w:rsidP="002D70FC" w:rsidRDefault="002D70FC" w14:paraId="5303FD91" w14:textId="77777777">
      <w:pPr>
        <w:pStyle w:val="ListParagraph"/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b/>
          <w:bCs/>
          <w:i/>
          <w:iCs/>
          <w:sz w:val="21"/>
          <w:szCs w:val="21"/>
        </w:rPr>
      </w:pPr>
      <w:r>
        <w:rPr>
          <w:rFonts w:ascii="Corbel" w:hAnsi="Corbel"/>
          <w:b/>
          <w:bCs/>
          <w:i/>
          <w:iCs/>
          <w:sz w:val="21"/>
          <w:szCs w:val="21"/>
        </w:rPr>
        <w:t>Documentation Writing &amp; Management:</w:t>
      </w:r>
    </w:p>
    <w:p w:rsidR="002D70FC" w:rsidP="002D70FC" w:rsidRDefault="002D70FC" w14:paraId="4302B384" w14:textId="032F4E81">
      <w:pPr>
        <w:pStyle w:val="ListParagraph"/>
        <w:pBdr>
          <w:bottom w:val="single" w:color="auto" w:sz="6" w:space="1"/>
        </w:pBdr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b/>
          <w:bCs/>
          <w:i/>
          <w:iCs/>
          <w:sz w:val="21"/>
          <w:szCs w:val="21"/>
        </w:rPr>
      </w:pPr>
      <w:r>
        <w:rPr>
          <w:rFonts w:ascii="Corbel" w:hAnsi="Corbel"/>
          <w:b/>
          <w:bCs/>
          <w:i/>
          <w:iCs/>
          <w:sz w:val="21"/>
          <w:szCs w:val="21"/>
        </w:rPr>
        <w:t xml:space="preserve">The Sanitary Dressing SOP should be reviewed at least annually and updated as changes to </w:t>
      </w:r>
      <w:r w:rsidR="00EE3E9D">
        <w:rPr>
          <w:rFonts w:ascii="Corbel" w:hAnsi="Corbel"/>
          <w:b/>
          <w:bCs/>
          <w:i/>
          <w:iCs/>
          <w:sz w:val="21"/>
          <w:szCs w:val="21"/>
        </w:rPr>
        <w:t xml:space="preserve">the </w:t>
      </w:r>
      <w:r>
        <w:rPr>
          <w:rFonts w:ascii="Corbel" w:hAnsi="Corbel"/>
          <w:b/>
          <w:bCs/>
          <w:i/>
          <w:iCs/>
          <w:sz w:val="21"/>
          <w:szCs w:val="21"/>
        </w:rPr>
        <w:t>process occur.</w:t>
      </w:r>
    </w:p>
    <w:p w:rsidR="002D70FC" w:rsidP="1B91D1D1" w:rsidRDefault="002D70FC" w14:paraId="5B2397E3" w14:textId="7AEA568E">
      <w:pPr>
        <w:pStyle w:val="ListParagraph"/>
        <w:overflowPunct/>
        <w:autoSpaceDE/>
        <w:autoSpaceDN/>
        <w:adjustRightInd/>
        <w:spacing w:after="120"/>
        <w:ind w:left="0"/>
        <w:textAlignment w:val="auto"/>
        <w:rPr>
          <w:rFonts w:ascii="Corbel" w:hAnsi="Corbel"/>
          <w:b w:val="1"/>
          <w:bCs w:val="1"/>
          <w:i w:val="1"/>
          <w:iCs w:val="1"/>
          <w:sz w:val="21"/>
          <w:szCs w:val="21"/>
        </w:rPr>
      </w:pP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The following are recommended sections and general guidance of what narrative should be covered when writing a sanitary dressing program in </w:t>
      </w:r>
      <w:r w:rsidRPr="1B91D1D1" w:rsidR="629E3B63">
        <w:rPr>
          <w:rFonts w:ascii="Corbel" w:hAnsi="Corbel"/>
          <w:b w:val="1"/>
          <w:bCs w:val="1"/>
          <w:i w:val="1"/>
          <w:iCs w:val="1"/>
          <w:sz w:val="21"/>
          <w:szCs w:val="21"/>
        </w:rPr>
        <w:t>hog</w:t>
      </w:r>
      <w:r w:rsidRPr="1B91D1D1" w:rsidR="1E86373B">
        <w:rPr>
          <w:rFonts w:ascii="Corbel" w:hAnsi="Corbel"/>
          <w:b w:val="1"/>
          <w:bCs w:val="1"/>
          <w:i w:val="1"/>
          <w:iCs w:val="1"/>
          <w:sz w:val="21"/>
          <w:szCs w:val="21"/>
        </w:rPr>
        <w:t>s (skinned or scalded)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. Each section </w:t>
      </w:r>
      <w:r w:rsidRPr="1B91D1D1" w:rsidR="00FA54C2">
        <w:rPr>
          <w:rFonts w:ascii="Corbel" w:hAnsi="Corbel"/>
          <w:b w:val="1"/>
          <w:bCs w:val="1"/>
          <w:i w:val="1"/>
          <w:iCs w:val="1"/>
          <w:sz w:val="21"/>
          <w:szCs w:val="21"/>
        </w:rPr>
        <w:t>must</w:t>
      </w:r>
      <w:r w:rsidRPr="1B91D1D1" w:rsidR="00FA54C2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address the critical process steps that contribute to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hygienically preparing the carcass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to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comply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with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9 CFR 310.18. Hygiene </w:t>
      </w:r>
      <w:r w:rsidRPr="1B91D1D1" w:rsidR="006110DC">
        <w:rPr>
          <w:rFonts w:ascii="Corbel" w:hAnsi="Corbel"/>
          <w:b w:val="1"/>
          <w:bCs w:val="1"/>
          <w:i w:val="1"/>
          <w:iCs w:val="1"/>
          <w:sz w:val="21"/>
          <w:szCs w:val="21"/>
        </w:rPr>
        <w:t>requirements</w:t>
      </w:r>
      <w:r w:rsidRPr="1B91D1D1" w:rsidR="006110D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>can include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,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</w:t>
      </w:r>
      <w:r w:rsidRPr="1B91D1D1" w:rsidR="7F0FE2B1">
        <w:rPr>
          <w:rFonts w:ascii="Corbel" w:hAnsi="Corbel"/>
          <w:b w:val="1"/>
          <w:bCs w:val="1"/>
          <w:i w:val="1"/>
          <w:iCs w:val="1"/>
          <w:sz w:val="21"/>
          <w:szCs w:val="21"/>
        </w:rPr>
        <w:t>but not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be limited to sanitizing/sterilizing order of knives, steels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,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and other equipment (</w:t>
      </w:r>
      <w:r w:rsidRPr="1B91D1D1" w:rsidR="7CAB62A0">
        <w:rPr>
          <w:rFonts w:ascii="Corbel" w:hAnsi="Corbel"/>
          <w:b w:val="1"/>
          <w:bCs w:val="1"/>
          <w:i w:val="1"/>
          <w:iCs w:val="1"/>
          <w:sz w:val="21"/>
          <w:szCs w:val="21"/>
        </w:rPr>
        <w:t>e.g.,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 sterilized knives should not be steeled on an unsterilized steel),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the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direction of cut made,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the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orientation of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the 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 xml:space="preserve">knife to </w:t>
      </w:r>
      <w:r w:rsidRPr="1B91D1D1" w:rsidR="00430352">
        <w:rPr>
          <w:rFonts w:ascii="Corbel" w:hAnsi="Corbel"/>
          <w:b w:val="1"/>
          <w:bCs w:val="1"/>
          <w:i w:val="1"/>
          <w:iCs w:val="1"/>
          <w:sz w:val="21"/>
          <w:szCs w:val="21"/>
        </w:rPr>
        <w:t>skin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>, s</w:t>
      </w:r>
      <w:r w:rsidRPr="1B91D1D1" w:rsidR="002D70FC">
        <w:rPr>
          <w:rFonts w:ascii="Corbel" w:hAnsi="Corbel"/>
          <w:b w:val="1"/>
          <w:bCs w:val="1"/>
          <w:i w:val="1"/>
          <w:iCs w:val="1"/>
          <w:sz w:val="21"/>
          <w:szCs w:val="21"/>
        </w:rPr>
        <w:t>, etc.</w:t>
      </w:r>
    </w:p>
    <w:p w:rsidRPr="000E3DE1" w:rsidR="00F2487D" w:rsidP="000346B1" w:rsidRDefault="00F2487D" w14:paraId="77E56E9A" w14:textId="72B09948">
      <w:pPr>
        <w:pStyle w:val="Heading2"/>
        <w:spacing w:before="0" w:after="120"/>
        <w:rPr>
          <w:rFonts w:ascii="Corbel" w:hAnsi="Corbel"/>
          <w:color w:val="auto"/>
          <w:sz w:val="21"/>
          <w:szCs w:val="21"/>
        </w:rPr>
      </w:pPr>
      <w:r w:rsidRPr="1B91D1D1" w:rsidR="00F2487D">
        <w:rPr>
          <w:rFonts w:ascii="Corbel" w:hAnsi="Corbel"/>
          <w:color w:val="auto"/>
          <w:sz w:val="21"/>
          <w:szCs w:val="21"/>
        </w:rPr>
        <w:t>DURING ALL STAGES OF SLAUGHTER SANITARY DRESSING</w:t>
      </w:r>
      <w:r w:rsidRPr="1B91D1D1" w:rsidR="00F26746">
        <w:rPr>
          <w:rFonts w:ascii="Corbel" w:hAnsi="Corbel"/>
          <w:color w:val="auto"/>
          <w:sz w:val="21"/>
          <w:szCs w:val="21"/>
        </w:rPr>
        <w:t>,</w:t>
      </w:r>
      <w:r w:rsidRPr="1B91D1D1" w:rsidR="00C8381F">
        <w:rPr>
          <w:rFonts w:ascii="Corbel" w:hAnsi="Corbel"/>
          <w:color w:val="auto"/>
          <w:sz w:val="21"/>
          <w:szCs w:val="21"/>
        </w:rPr>
        <w:t xml:space="preserve"> TRAINED SLAUGHTER EMPLOYEES </w:t>
      </w:r>
      <w:r w:rsidRPr="1B91D1D1" w:rsidR="00CB4068">
        <w:rPr>
          <w:rFonts w:ascii="Corbel" w:hAnsi="Corbel"/>
          <w:color w:val="auto"/>
          <w:sz w:val="21"/>
          <w:szCs w:val="21"/>
        </w:rPr>
        <w:t>MUST</w:t>
      </w:r>
      <w:r w:rsidRPr="1B91D1D1" w:rsidR="00C8381F">
        <w:rPr>
          <w:rFonts w:ascii="Corbel" w:hAnsi="Corbel"/>
          <w:color w:val="auto"/>
          <w:sz w:val="21"/>
          <w:szCs w:val="21"/>
        </w:rPr>
        <w:t xml:space="preserve"> FOLLOW EACH OF THE LISTED ACTIONS WHERE APPLICABLE FOR THEIR POSITION:</w:t>
      </w:r>
    </w:p>
    <w:p w:rsidRPr="000E3DE1" w:rsidR="006F076E" w:rsidP="00491269" w:rsidRDefault="006F076E" w14:paraId="37D0F6D1" w14:textId="25A44608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20"/>
        <w:textAlignment w:val="auto"/>
        <w:rPr>
          <w:rFonts w:ascii="Corbel" w:hAnsi="Corbel"/>
          <w:sz w:val="21"/>
          <w:szCs w:val="21"/>
        </w:rPr>
      </w:pPr>
      <w:r w:rsidRPr="1B91D1D1" w:rsidR="006F076E">
        <w:rPr>
          <w:rFonts w:ascii="Corbel" w:hAnsi="Corbel"/>
          <w:sz w:val="21"/>
          <w:szCs w:val="21"/>
        </w:rPr>
        <w:t>The following shall be rinsed and</w:t>
      </w:r>
      <w:r w:rsidRPr="1B91D1D1" w:rsidR="00F2487D">
        <w:rPr>
          <w:rFonts w:ascii="Corbel" w:hAnsi="Corbel"/>
          <w:sz w:val="21"/>
          <w:szCs w:val="21"/>
        </w:rPr>
        <w:t xml:space="preserve"> sterilized</w:t>
      </w:r>
      <w:r w:rsidRPr="1B91D1D1" w:rsidR="006F076E">
        <w:rPr>
          <w:rFonts w:ascii="Corbel" w:hAnsi="Corbel"/>
          <w:sz w:val="21"/>
          <w:szCs w:val="21"/>
        </w:rPr>
        <w:t xml:space="preserve"> </w:t>
      </w:r>
      <w:r w:rsidRPr="1B91D1D1" w:rsidR="00F2487D">
        <w:rPr>
          <w:rFonts w:ascii="Corbel" w:hAnsi="Corbel"/>
          <w:sz w:val="21"/>
          <w:szCs w:val="21"/>
        </w:rPr>
        <w:t>(or sanitized) after each animal an</w:t>
      </w:r>
      <w:r w:rsidRPr="1B91D1D1" w:rsidR="006F076E">
        <w:rPr>
          <w:rFonts w:ascii="Corbel" w:hAnsi="Corbel"/>
          <w:sz w:val="21"/>
          <w:szCs w:val="21"/>
        </w:rPr>
        <w:t>d as needed</w:t>
      </w:r>
      <w:r w:rsidRPr="1B91D1D1" w:rsidR="00650D82">
        <w:rPr>
          <w:rFonts w:ascii="Corbel" w:hAnsi="Corbel"/>
          <w:sz w:val="21"/>
          <w:szCs w:val="21"/>
        </w:rPr>
        <w:t>/soiled</w:t>
      </w:r>
      <w:r w:rsidRPr="1B91D1D1" w:rsidR="006F076E">
        <w:rPr>
          <w:rFonts w:ascii="Corbel" w:hAnsi="Corbel"/>
          <w:sz w:val="21"/>
          <w:szCs w:val="21"/>
        </w:rPr>
        <w:t xml:space="preserve"> throughout </w:t>
      </w:r>
      <w:r w:rsidRPr="1B91D1D1" w:rsidR="00650D82">
        <w:rPr>
          <w:rFonts w:ascii="Corbel" w:hAnsi="Corbel"/>
          <w:sz w:val="21"/>
          <w:szCs w:val="21"/>
        </w:rPr>
        <w:t xml:space="preserve">the </w:t>
      </w:r>
      <w:r w:rsidRPr="1B91D1D1" w:rsidR="006F076E">
        <w:rPr>
          <w:rFonts w:ascii="Corbel" w:hAnsi="Corbel"/>
          <w:sz w:val="21"/>
          <w:szCs w:val="21"/>
        </w:rPr>
        <w:t>process</w:t>
      </w:r>
      <w:r w:rsidRPr="1B91D1D1" w:rsidR="66BBCE76">
        <w:rPr>
          <w:rFonts w:ascii="Corbel" w:hAnsi="Corbel"/>
          <w:sz w:val="21"/>
          <w:szCs w:val="21"/>
        </w:rPr>
        <w:t xml:space="preserve"> including</w:t>
      </w:r>
      <w:r w:rsidRPr="1B91D1D1" w:rsidR="003C5D35">
        <w:rPr>
          <w:rFonts w:ascii="Corbel" w:hAnsi="Corbel"/>
          <w:sz w:val="21"/>
          <w:szCs w:val="21"/>
        </w:rPr>
        <w:t xml:space="preserve"> h</w:t>
      </w:r>
      <w:r w:rsidRPr="1B91D1D1" w:rsidR="006F076E">
        <w:rPr>
          <w:rFonts w:ascii="Corbel" w:hAnsi="Corbel"/>
          <w:sz w:val="21"/>
          <w:szCs w:val="21"/>
        </w:rPr>
        <w:t xml:space="preserve">ands/gloves, aprons, </w:t>
      </w:r>
      <w:r w:rsidRPr="1B91D1D1" w:rsidR="731DFD65">
        <w:rPr>
          <w:rFonts w:ascii="Corbel" w:hAnsi="Corbel"/>
          <w:sz w:val="21"/>
          <w:szCs w:val="21"/>
        </w:rPr>
        <w:t xml:space="preserve">and any equipment touching the carcass. </w:t>
      </w:r>
    </w:p>
    <w:p w:rsidRPr="000E3DE1" w:rsidR="00B515A0" w:rsidP="00491269" w:rsidRDefault="005234E3" w14:paraId="669986EA" w14:textId="50E89F3F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20"/>
        <w:textAlignment w:val="auto"/>
        <w:rPr>
          <w:rFonts w:ascii="Corbel" w:hAnsi="Corbel"/>
          <w:sz w:val="21"/>
          <w:szCs w:val="21"/>
        </w:rPr>
      </w:pPr>
      <w:r w:rsidRPr="000E3DE1">
        <w:rPr>
          <w:rFonts w:ascii="Corbel" w:hAnsi="Corbel"/>
          <w:sz w:val="21"/>
          <w:szCs w:val="21"/>
        </w:rPr>
        <w:t>Knives, steels</w:t>
      </w:r>
      <w:r w:rsidRPr="000E3DE1" w:rsidR="00480F2A">
        <w:rPr>
          <w:rFonts w:ascii="Corbel" w:hAnsi="Corbel"/>
          <w:sz w:val="21"/>
          <w:szCs w:val="21"/>
        </w:rPr>
        <w:t>,</w:t>
      </w:r>
      <w:r w:rsidRPr="000E3DE1">
        <w:rPr>
          <w:rFonts w:ascii="Corbel" w:hAnsi="Corbel"/>
          <w:sz w:val="21"/>
          <w:szCs w:val="21"/>
        </w:rPr>
        <w:t xml:space="preserve"> and other basic dressing e</w:t>
      </w:r>
      <w:r w:rsidRPr="000E3DE1" w:rsidR="00B515A0">
        <w:rPr>
          <w:rFonts w:ascii="Corbel" w:hAnsi="Corbel"/>
          <w:sz w:val="21"/>
          <w:szCs w:val="21"/>
        </w:rPr>
        <w:t>quipment</w:t>
      </w:r>
      <w:r w:rsidRPr="000E3DE1">
        <w:rPr>
          <w:rFonts w:ascii="Corbel" w:hAnsi="Corbel"/>
          <w:sz w:val="21"/>
          <w:szCs w:val="21"/>
        </w:rPr>
        <w:t xml:space="preserve"> shall</w:t>
      </w:r>
      <w:r w:rsidRPr="000E3DE1" w:rsidR="00480F2A">
        <w:rPr>
          <w:rFonts w:ascii="Corbel" w:hAnsi="Corbel"/>
          <w:sz w:val="21"/>
          <w:szCs w:val="21"/>
        </w:rPr>
        <w:t xml:space="preserve"> be suspended in sterilizers (where</w:t>
      </w:r>
      <w:r w:rsidRPr="000E3DE1">
        <w:rPr>
          <w:rFonts w:ascii="Corbel" w:hAnsi="Corbel"/>
          <w:sz w:val="21"/>
          <w:szCs w:val="21"/>
        </w:rPr>
        <w:t xml:space="preserve"> readily available) when not in use.</w:t>
      </w:r>
      <w:r w:rsidRPr="000E3DE1" w:rsidR="00480F2A">
        <w:rPr>
          <w:rFonts w:ascii="Corbel" w:hAnsi="Corbel"/>
          <w:sz w:val="21"/>
          <w:szCs w:val="21"/>
        </w:rPr>
        <w:t xml:space="preserve"> If </w:t>
      </w:r>
      <w:r w:rsidR="00F26746">
        <w:rPr>
          <w:rFonts w:ascii="Corbel" w:hAnsi="Corbel"/>
          <w:sz w:val="21"/>
          <w:szCs w:val="21"/>
        </w:rPr>
        <w:t xml:space="preserve">the </w:t>
      </w:r>
      <w:r w:rsidRPr="000E3DE1" w:rsidR="00480F2A">
        <w:rPr>
          <w:rFonts w:ascii="Corbel" w:hAnsi="Corbel"/>
          <w:sz w:val="21"/>
          <w:szCs w:val="21"/>
        </w:rPr>
        <w:t xml:space="preserve">sterilizer </w:t>
      </w:r>
      <w:r w:rsidR="00650D82">
        <w:rPr>
          <w:rFonts w:ascii="Corbel" w:hAnsi="Corbel"/>
          <w:sz w:val="21"/>
          <w:szCs w:val="21"/>
        </w:rPr>
        <w:t xml:space="preserve">is </w:t>
      </w:r>
      <w:r w:rsidRPr="000E3DE1" w:rsidR="00480F2A">
        <w:rPr>
          <w:rFonts w:ascii="Corbel" w:hAnsi="Corbel"/>
          <w:sz w:val="21"/>
          <w:szCs w:val="21"/>
        </w:rPr>
        <w:t xml:space="preserve">not readily available, equipment shall be sheathed within a scabbard or similar suitable </w:t>
      </w:r>
      <w:r w:rsidRPr="000E3DE1" w:rsidR="00C1174A">
        <w:rPr>
          <w:rFonts w:ascii="Corbel" w:hAnsi="Corbel"/>
          <w:sz w:val="21"/>
          <w:szCs w:val="21"/>
        </w:rPr>
        <w:t>storage to prevent contamination.</w:t>
      </w:r>
    </w:p>
    <w:p w:rsidRPr="000E3DE1" w:rsidR="00660D9E" w:rsidP="00491269" w:rsidRDefault="00EE3E9D" w14:paraId="2AD9BACA" w14:textId="11617327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20"/>
        <w:textAlignment w:val="auto"/>
        <w:rPr>
          <w:rFonts w:ascii="Corbel" w:hAnsi="Corbel"/>
          <w:sz w:val="21"/>
          <w:szCs w:val="21"/>
        </w:rPr>
      </w:pPr>
      <w:r w:rsidRPr="1B91D1D1" w:rsidR="00EE3E9D">
        <w:rPr>
          <w:rFonts w:ascii="Corbel" w:hAnsi="Corbel"/>
          <w:sz w:val="21"/>
          <w:szCs w:val="21"/>
        </w:rPr>
        <w:t>To</w:t>
      </w:r>
      <w:r w:rsidRPr="1B91D1D1" w:rsidR="005234E3">
        <w:rPr>
          <w:rFonts w:ascii="Corbel" w:hAnsi="Corbel"/>
          <w:sz w:val="21"/>
          <w:szCs w:val="21"/>
        </w:rPr>
        <w:t xml:space="preserve"> prevent cross-contamination</w:t>
      </w:r>
      <w:r w:rsidRPr="1B91D1D1" w:rsidR="00F26746">
        <w:rPr>
          <w:rFonts w:ascii="Corbel" w:hAnsi="Corbel"/>
          <w:sz w:val="21"/>
          <w:szCs w:val="21"/>
        </w:rPr>
        <w:t>,</w:t>
      </w:r>
      <w:r w:rsidRPr="1B91D1D1" w:rsidR="005234E3">
        <w:rPr>
          <w:rFonts w:ascii="Corbel" w:hAnsi="Corbel"/>
          <w:sz w:val="21"/>
          <w:szCs w:val="21"/>
        </w:rPr>
        <w:t xml:space="preserve"> c</w:t>
      </w:r>
      <w:r w:rsidRPr="1B91D1D1" w:rsidR="00660D9E">
        <w:rPr>
          <w:rFonts w:ascii="Corbel" w:hAnsi="Corbel"/>
          <w:sz w:val="21"/>
          <w:szCs w:val="21"/>
        </w:rPr>
        <w:t xml:space="preserve">arcasses shall not be moved </w:t>
      </w:r>
      <w:r w:rsidRPr="1B91D1D1" w:rsidR="00EE3E9D">
        <w:rPr>
          <w:rFonts w:ascii="Corbel" w:hAnsi="Corbel"/>
          <w:sz w:val="21"/>
          <w:szCs w:val="21"/>
        </w:rPr>
        <w:t>to the next</w:t>
      </w:r>
      <w:r w:rsidRPr="1B91D1D1" w:rsidR="00660D9E">
        <w:rPr>
          <w:rFonts w:ascii="Corbel" w:hAnsi="Corbel"/>
          <w:sz w:val="21"/>
          <w:szCs w:val="21"/>
        </w:rPr>
        <w:t xml:space="preserve"> </w:t>
      </w:r>
      <w:r w:rsidRPr="1B91D1D1" w:rsidR="0F226C9F">
        <w:rPr>
          <w:rFonts w:ascii="Corbel" w:hAnsi="Corbel"/>
          <w:sz w:val="21"/>
          <w:szCs w:val="21"/>
        </w:rPr>
        <w:t>workstation</w:t>
      </w:r>
      <w:r w:rsidRPr="1B91D1D1" w:rsidR="00660D9E">
        <w:rPr>
          <w:rFonts w:ascii="Corbel" w:hAnsi="Corbel"/>
          <w:sz w:val="21"/>
          <w:szCs w:val="21"/>
        </w:rPr>
        <w:t xml:space="preserve"> until the </w:t>
      </w:r>
      <w:r w:rsidRPr="1B91D1D1" w:rsidR="00660D9E">
        <w:rPr>
          <w:rFonts w:ascii="Corbel" w:hAnsi="Corbel"/>
          <w:sz w:val="21"/>
          <w:szCs w:val="21"/>
        </w:rPr>
        <w:t>previous</w:t>
      </w:r>
      <w:r w:rsidRPr="1B91D1D1" w:rsidR="00660D9E">
        <w:rPr>
          <w:rFonts w:ascii="Corbel" w:hAnsi="Corbel"/>
          <w:sz w:val="21"/>
          <w:szCs w:val="21"/>
        </w:rPr>
        <w:t xml:space="preserve"> carcass has moved to </w:t>
      </w:r>
      <w:r w:rsidRPr="1B91D1D1" w:rsidR="1D764021">
        <w:rPr>
          <w:rFonts w:ascii="Corbel" w:hAnsi="Corbel"/>
          <w:sz w:val="21"/>
          <w:szCs w:val="21"/>
        </w:rPr>
        <w:t xml:space="preserve">its </w:t>
      </w:r>
      <w:r w:rsidRPr="1B91D1D1" w:rsidR="00660D9E">
        <w:rPr>
          <w:rFonts w:ascii="Corbel" w:hAnsi="Corbel"/>
          <w:sz w:val="21"/>
          <w:szCs w:val="21"/>
        </w:rPr>
        <w:t xml:space="preserve">next </w:t>
      </w:r>
      <w:r w:rsidRPr="1B91D1D1" w:rsidR="2F146B13">
        <w:rPr>
          <w:rFonts w:ascii="Corbel" w:hAnsi="Corbel"/>
          <w:sz w:val="21"/>
          <w:szCs w:val="21"/>
        </w:rPr>
        <w:t>workstation</w:t>
      </w:r>
      <w:r w:rsidRPr="1B91D1D1" w:rsidR="005234E3">
        <w:rPr>
          <w:rFonts w:ascii="Corbel" w:hAnsi="Corbel"/>
          <w:sz w:val="21"/>
          <w:szCs w:val="21"/>
        </w:rPr>
        <w:t>.</w:t>
      </w:r>
    </w:p>
    <w:p w:rsidRPr="000E3DE1" w:rsidR="002E70BB" w:rsidP="00491269" w:rsidRDefault="002E70BB" w14:paraId="7DDFB3EA" w14:textId="36B1AE46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20"/>
        <w:textAlignment w:val="auto"/>
        <w:rPr>
          <w:rFonts w:ascii="Corbel" w:hAnsi="Corbel"/>
          <w:sz w:val="21"/>
          <w:szCs w:val="21"/>
        </w:rPr>
      </w:pPr>
      <w:r w:rsidRPr="000E3DE1">
        <w:rPr>
          <w:rFonts w:ascii="Corbel" w:hAnsi="Corbel"/>
          <w:sz w:val="21"/>
          <w:szCs w:val="21"/>
        </w:rPr>
        <w:t xml:space="preserve">Any incidental contamination shall be trimmed from carcasses </w:t>
      </w:r>
      <w:r w:rsidR="00650D82">
        <w:rPr>
          <w:rFonts w:ascii="Corbel" w:hAnsi="Corbel"/>
          <w:sz w:val="21"/>
          <w:szCs w:val="21"/>
        </w:rPr>
        <w:t>throughout</w:t>
      </w:r>
      <w:r w:rsidRPr="000E3DE1">
        <w:rPr>
          <w:rFonts w:ascii="Corbel" w:hAnsi="Corbel"/>
          <w:sz w:val="21"/>
          <w:szCs w:val="21"/>
        </w:rPr>
        <w:t xml:space="preserve"> all stages</w:t>
      </w:r>
      <w:r w:rsidR="00650D82">
        <w:rPr>
          <w:rFonts w:ascii="Corbel" w:hAnsi="Corbel"/>
          <w:sz w:val="21"/>
          <w:szCs w:val="21"/>
        </w:rPr>
        <w:t xml:space="preserve"> of sanitary dressing</w:t>
      </w:r>
      <w:r w:rsidRPr="000E3DE1">
        <w:rPr>
          <w:rFonts w:ascii="Corbel" w:hAnsi="Corbel"/>
          <w:sz w:val="21"/>
          <w:szCs w:val="21"/>
        </w:rPr>
        <w:t>.</w:t>
      </w:r>
    </w:p>
    <w:p w:rsidRPr="00FF313F" w:rsidR="006F076E" w:rsidP="1B91D1D1" w:rsidRDefault="00BF2CA3" w14:paraId="28BBABD8" w14:textId="45D81C8D">
      <w:pPr>
        <w:pStyle w:val="ListParagraph"/>
        <w:numPr>
          <w:ilvl w:val="1"/>
          <w:numId w:val="33"/>
        </w:numPr>
        <w:overflowPunct/>
        <w:autoSpaceDE/>
        <w:autoSpaceDN/>
        <w:adjustRightInd/>
        <w:spacing w:after="120"/>
        <w:textAlignment w:val="auto"/>
        <w:rPr>
          <w:rFonts w:ascii="Corbel" w:hAnsi="Corbel"/>
          <w:sz w:val="21"/>
          <w:szCs w:val="21"/>
        </w:rPr>
      </w:pPr>
      <w:r w:rsidRPr="1B91D1D1" w:rsidR="00BF2CA3">
        <w:rPr>
          <w:rFonts w:ascii="Corbel" w:hAnsi="Corbel"/>
          <w:sz w:val="21"/>
          <w:szCs w:val="21"/>
        </w:rPr>
        <w:t xml:space="preserve">If </w:t>
      </w:r>
      <w:r w:rsidRPr="1B91D1D1" w:rsidR="00910BFF">
        <w:rPr>
          <w:rFonts w:ascii="Corbel" w:hAnsi="Corbel"/>
          <w:sz w:val="21"/>
          <w:szCs w:val="21"/>
        </w:rPr>
        <w:t>an abscess is found</w:t>
      </w:r>
      <w:r w:rsidRPr="1B91D1D1" w:rsidR="00BF2CA3">
        <w:rPr>
          <w:rFonts w:ascii="Corbel" w:hAnsi="Corbel"/>
          <w:sz w:val="21"/>
          <w:szCs w:val="21"/>
        </w:rPr>
        <w:t>, all equipment</w:t>
      </w:r>
      <w:r w:rsidRPr="1B91D1D1" w:rsidR="00650D82">
        <w:rPr>
          <w:rFonts w:ascii="Corbel" w:hAnsi="Corbel"/>
          <w:sz w:val="21"/>
          <w:szCs w:val="21"/>
        </w:rPr>
        <w:t xml:space="preserve"> </w:t>
      </w:r>
      <w:r w:rsidRPr="1B91D1D1" w:rsidR="00BF2CA3">
        <w:rPr>
          <w:rFonts w:ascii="Corbel" w:hAnsi="Corbel"/>
          <w:sz w:val="21"/>
          <w:szCs w:val="21"/>
        </w:rPr>
        <w:t xml:space="preserve">that was contaminated, or may have become contaminated, shall be rinsed and sterilized </w:t>
      </w:r>
      <w:r w:rsidRPr="1B91D1D1" w:rsidR="00910BFF">
        <w:rPr>
          <w:rFonts w:ascii="Corbel" w:hAnsi="Corbel"/>
          <w:sz w:val="21"/>
          <w:szCs w:val="21"/>
        </w:rPr>
        <w:t xml:space="preserve">(or sanitized) </w:t>
      </w:r>
      <w:r w:rsidRPr="1B91D1D1" w:rsidR="00910BFF">
        <w:rPr>
          <w:rFonts w:ascii="Corbel" w:hAnsi="Corbel"/>
          <w:sz w:val="21"/>
          <w:szCs w:val="21"/>
        </w:rPr>
        <w:t>immediately</w:t>
      </w:r>
      <w:r w:rsidRPr="1B91D1D1" w:rsidR="00910BFF">
        <w:rPr>
          <w:rFonts w:ascii="Corbel" w:hAnsi="Corbel"/>
          <w:sz w:val="21"/>
          <w:szCs w:val="21"/>
        </w:rPr>
        <w:t xml:space="preserve"> after </w:t>
      </w:r>
      <w:r w:rsidRPr="1B91D1D1" w:rsidR="00EE3E9D">
        <w:rPr>
          <w:rFonts w:ascii="Corbel" w:hAnsi="Corbel"/>
          <w:sz w:val="21"/>
          <w:szCs w:val="21"/>
        </w:rPr>
        <w:t xml:space="preserve">an </w:t>
      </w:r>
      <w:r w:rsidRPr="1B91D1D1" w:rsidR="00910BFF">
        <w:rPr>
          <w:rFonts w:ascii="Corbel" w:hAnsi="Corbel"/>
          <w:sz w:val="21"/>
          <w:szCs w:val="21"/>
        </w:rPr>
        <w:t>abscess is removed</w:t>
      </w:r>
      <w:r w:rsidRPr="1B91D1D1" w:rsidR="00F26746">
        <w:rPr>
          <w:rFonts w:ascii="Corbel" w:hAnsi="Corbel"/>
          <w:sz w:val="21"/>
          <w:szCs w:val="21"/>
        </w:rPr>
        <w:t xml:space="preserve"> or contacted</w:t>
      </w:r>
      <w:r w:rsidRPr="1B91D1D1" w:rsidR="00910BFF">
        <w:rPr>
          <w:rFonts w:ascii="Corbel" w:hAnsi="Corbel"/>
          <w:sz w:val="21"/>
          <w:szCs w:val="21"/>
        </w:rPr>
        <w:t>.</w:t>
      </w:r>
      <w:r w:rsidRPr="1B91D1D1" w:rsidR="00650D82">
        <w:rPr>
          <w:rFonts w:ascii="Corbel" w:hAnsi="Corbel"/>
          <w:sz w:val="21"/>
          <w:szCs w:val="21"/>
        </w:rPr>
        <w:t xml:space="preserve"> Any parts of the carcass that were or may have been contaminated shall be trimmed with </w:t>
      </w:r>
      <w:r w:rsidRPr="1B91D1D1" w:rsidR="3006DE78">
        <w:rPr>
          <w:rFonts w:ascii="Corbel" w:hAnsi="Corbel"/>
          <w:sz w:val="21"/>
          <w:szCs w:val="21"/>
        </w:rPr>
        <w:t>clean</w:t>
      </w:r>
      <w:r w:rsidRPr="1B91D1D1" w:rsidR="00650D82">
        <w:rPr>
          <w:rFonts w:ascii="Corbel" w:hAnsi="Corbel"/>
          <w:sz w:val="21"/>
          <w:szCs w:val="21"/>
        </w:rPr>
        <w:t xml:space="preserve"> and sterilized equipment.</w:t>
      </w:r>
    </w:p>
    <w:p w:rsidRPr="000E3DE1" w:rsidR="000241E7" w:rsidP="007752AA" w:rsidRDefault="000241E7" w14:paraId="42BC40C1" w14:textId="58A6B5F2">
      <w:pPr>
        <w:pStyle w:val="Heading2"/>
        <w:spacing w:before="0"/>
        <w:rPr>
          <w:rFonts w:ascii="Corbel" w:hAnsi="Corbel"/>
          <w:color w:val="FF0000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STICKING</w:t>
      </w:r>
      <w:r w:rsidR="00510ACB">
        <w:rPr>
          <w:rFonts w:ascii="Corbel" w:hAnsi="Corbel"/>
          <w:color w:val="auto"/>
          <w:sz w:val="21"/>
          <w:szCs w:val="21"/>
        </w:rPr>
        <w:t xml:space="preserve"> (BLEED OUT</w:t>
      </w:r>
      <w:r w:rsidR="00472C84">
        <w:rPr>
          <w:rFonts w:ascii="Corbel" w:hAnsi="Corbel"/>
          <w:color w:val="auto"/>
          <w:sz w:val="21"/>
          <w:szCs w:val="21"/>
        </w:rPr>
        <w:t>)</w:t>
      </w:r>
    </w:p>
    <w:p w:rsidR="00EE3E9D" w:rsidP="007752AA" w:rsidRDefault="00491269" w14:paraId="36A69E48" w14:textId="60175CDC">
      <w:pPr>
        <w:overflowPunct/>
        <w:autoSpaceDE/>
        <w:autoSpaceDN/>
        <w:adjustRightInd/>
        <w:textAlignment w:val="auto"/>
        <w:rPr>
          <w:rFonts w:ascii="Corbel" w:hAnsi="Corbel"/>
          <w:sz w:val="21"/>
          <w:szCs w:val="21"/>
        </w:rPr>
      </w:pPr>
      <w:r w:rsidRPr="1B91D1D1" w:rsidR="00491269">
        <w:rPr>
          <w:rFonts w:ascii="Corbel" w:hAnsi="Corbel"/>
          <w:i w:val="1"/>
          <w:iCs w:val="1"/>
          <w:sz w:val="21"/>
          <w:szCs w:val="21"/>
        </w:rPr>
        <w:t>Knife usage protocol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 xml:space="preserve"> and </w:t>
      </w:r>
      <w:r w:rsidRPr="1B91D1D1" w:rsidR="00D16269">
        <w:rPr>
          <w:rFonts w:ascii="Corbel" w:hAnsi="Corbel"/>
          <w:i w:val="1"/>
          <w:iCs w:val="1"/>
          <w:sz w:val="21"/>
          <w:szCs w:val="21"/>
        </w:rPr>
        <w:t>requirements</w:t>
      </w:r>
      <w:r w:rsidRPr="1B91D1D1" w:rsidR="00D16269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491269">
        <w:rPr>
          <w:rFonts w:ascii="Corbel" w:hAnsi="Corbel"/>
          <w:i w:val="1"/>
          <w:iCs w:val="1"/>
          <w:sz w:val="21"/>
          <w:szCs w:val="21"/>
        </w:rPr>
        <w:t>for the stick (sanitize between hide break and s</w:t>
      </w:r>
      <w:r w:rsidRPr="1B91D1D1" w:rsidR="008D03D5">
        <w:rPr>
          <w:rFonts w:ascii="Corbel" w:hAnsi="Corbel"/>
          <w:i w:val="1"/>
          <w:iCs w:val="1"/>
          <w:sz w:val="21"/>
          <w:szCs w:val="21"/>
        </w:rPr>
        <w:t>t</w:t>
      </w:r>
      <w:r w:rsidRPr="1B91D1D1" w:rsidR="00491269">
        <w:rPr>
          <w:rFonts w:ascii="Corbel" w:hAnsi="Corbel"/>
          <w:i w:val="1"/>
          <w:iCs w:val="1"/>
          <w:sz w:val="21"/>
          <w:szCs w:val="21"/>
        </w:rPr>
        <w:t>ick, “two knife system,” etc.)</w:t>
      </w:r>
      <w:r w:rsidRPr="1B91D1D1" w:rsidR="005725E6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B2087E">
        <w:rPr>
          <w:rFonts w:ascii="Corbel" w:hAnsi="Corbel"/>
          <w:i w:val="1"/>
          <w:iCs w:val="1"/>
          <w:sz w:val="21"/>
          <w:szCs w:val="21"/>
        </w:rPr>
        <w:t>are to</w:t>
      </w:r>
      <w:r w:rsidRPr="1B91D1D1" w:rsidR="00B2087E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5725E6">
        <w:rPr>
          <w:rFonts w:ascii="Corbel" w:hAnsi="Corbel"/>
          <w:i w:val="1"/>
          <w:iCs w:val="1"/>
          <w:sz w:val="21"/>
          <w:szCs w:val="21"/>
        </w:rPr>
        <w:t>be detailed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.</w:t>
      </w:r>
    </w:p>
    <w:p w:rsidRPr="000E3DE1" w:rsidR="007752AA" w:rsidP="007752AA" w:rsidRDefault="005725E6" w14:paraId="33862FC6" w14:textId="0425BBE9">
      <w:pPr>
        <w:overflowPunct/>
        <w:autoSpaceDE/>
        <w:autoSpaceDN/>
        <w:adjustRightInd/>
        <w:textAlignment w:val="auto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 xml:space="preserve"> </w:t>
      </w:r>
    </w:p>
    <w:p w:rsidRPr="000E3DE1" w:rsidR="0052103C" w:rsidP="007752AA" w:rsidRDefault="0052103C" w14:paraId="4FCCD078" w14:textId="19EA8678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bCs w:val="0"/>
          <w:color w:val="auto"/>
          <w:sz w:val="21"/>
          <w:szCs w:val="21"/>
        </w:rPr>
        <w:t>SKINNING</w:t>
      </w:r>
      <w:r w:rsidR="00EE3E9D">
        <w:rPr>
          <w:rFonts w:ascii="Corbel" w:hAnsi="Corbel"/>
          <w:bCs w:val="0"/>
          <w:color w:val="auto"/>
          <w:sz w:val="21"/>
          <w:szCs w:val="21"/>
        </w:rPr>
        <w:t xml:space="preserve"> OR SCALDING</w:t>
      </w:r>
    </w:p>
    <w:p w:rsidR="00EE3E9D" w:rsidP="1B91D1D1" w:rsidRDefault="00EE3E9D" w14:paraId="4EEC073F" w14:textId="5CD18AEB">
      <w:pPr>
        <w:overflowPunct/>
        <w:autoSpaceDE/>
        <w:autoSpaceDN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If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skinning</w:t>
      </w:r>
      <w:r w:rsidRPr="1B91D1D1" w:rsidR="00EE3E9D">
        <w:rPr>
          <w:rFonts w:ascii="Corbel" w:hAnsi="Corbel"/>
          <w:sz w:val="21"/>
          <w:szCs w:val="21"/>
        </w:rPr>
        <w:t xml:space="preserve">: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Head skinning and d</w:t>
      </w:r>
      <w:r w:rsidRPr="1B91D1D1" w:rsidR="005725E6">
        <w:rPr>
          <w:rFonts w:ascii="Corbel" w:hAnsi="Corbel"/>
          <w:i w:val="1"/>
          <w:iCs w:val="1"/>
          <w:sz w:val="21"/>
          <w:szCs w:val="21"/>
        </w:rPr>
        <w:t xml:space="preserve">efining 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 xml:space="preserve">cut lines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as they relate to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 xml:space="preserve"> knife sanitation procedures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 xml:space="preserve"> (</w:t>
      </w:r>
      <w:r w:rsidRPr="1B91D1D1" w:rsidR="600EE85F">
        <w:rPr>
          <w:rFonts w:ascii="Corbel" w:hAnsi="Corbel"/>
          <w:i w:val="1"/>
          <w:iCs w:val="1"/>
          <w:sz w:val="21"/>
          <w:szCs w:val="21"/>
        </w:rPr>
        <w:t>e.g.,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 xml:space="preserve"> blade should cut from inside/out and away from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the 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>main carcass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>, sterilize before each new incision</w:t>
      </w:r>
      <w:r w:rsidRPr="1B91D1D1" w:rsidR="00233545">
        <w:rPr>
          <w:rFonts w:ascii="Corbel" w:hAnsi="Corbel"/>
          <w:i w:val="1"/>
          <w:iCs w:val="1"/>
          <w:sz w:val="21"/>
          <w:szCs w:val="21"/>
        </w:rPr>
        <w:t>)</w:t>
      </w:r>
      <w:r w:rsidRPr="1B91D1D1" w:rsidR="005725E6">
        <w:rPr>
          <w:rFonts w:ascii="Corbel" w:hAnsi="Corbel"/>
          <w:i w:val="1"/>
          <w:iCs w:val="1"/>
          <w:sz w:val="21"/>
          <w:szCs w:val="21"/>
        </w:rPr>
        <w:t xml:space="preserve"> is critical in this section since this is where </w:t>
      </w:r>
      <w:r w:rsidRPr="1B91D1D1" w:rsidR="1A8B7462">
        <w:rPr>
          <w:rFonts w:ascii="Corbel" w:hAnsi="Corbel"/>
          <w:i w:val="1"/>
          <w:iCs w:val="1"/>
          <w:sz w:val="21"/>
          <w:szCs w:val="21"/>
        </w:rPr>
        <w:t>much of</w:t>
      </w:r>
      <w:r w:rsidRPr="1B91D1D1" w:rsidR="008D03D5">
        <w:rPr>
          <w:rFonts w:ascii="Corbel" w:hAnsi="Corbel"/>
          <w:i w:val="1"/>
          <w:iCs w:val="1"/>
          <w:sz w:val="21"/>
          <w:szCs w:val="21"/>
        </w:rPr>
        <w:t xml:space="preserve"> the</w:t>
      </w:r>
      <w:r w:rsidRPr="1B91D1D1" w:rsidR="005725E6">
        <w:rPr>
          <w:rFonts w:ascii="Corbel" w:hAnsi="Corbel"/>
          <w:i w:val="1"/>
          <w:iCs w:val="1"/>
          <w:sz w:val="21"/>
          <w:szCs w:val="21"/>
        </w:rPr>
        <w:t xml:space="preserve"> opportunity for carcass contamination 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>occurs</w:t>
      </w:r>
      <w:r w:rsidRPr="1B91D1D1" w:rsidR="00C61FDD">
        <w:rPr>
          <w:rFonts w:ascii="Corbel" w:hAnsi="Corbel"/>
          <w:i w:val="1"/>
          <w:iCs w:val="1"/>
          <w:sz w:val="21"/>
          <w:szCs w:val="21"/>
        </w:rPr>
        <w:t>.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 xml:space="preserve">Any 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>additional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8D03D5">
        <w:rPr>
          <w:rFonts w:ascii="Corbel" w:hAnsi="Corbel"/>
          <w:i w:val="1"/>
          <w:iCs w:val="1"/>
          <w:sz w:val="21"/>
          <w:szCs w:val="21"/>
        </w:rPr>
        <w:t>facility-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 xml:space="preserve">specific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skin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 xml:space="preserve"> removal precautions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to take</w:t>
      </w:r>
      <w:r w:rsidRPr="1B91D1D1" w:rsidR="00375593">
        <w:rPr>
          <w:rFonts w:ascii="Corbel" w:hAnsi="Corbel"/>
          <w:i w:val="1"/>
          <w:iCs w:val="1"/>
          <w:sz w:val="21"/>
          <w:szCs w:val="21"/>
        </w:rPr>
        <w:t xml:space="preserve"> such as around hocks, bung,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and other critical “cut lines” etc., </w:t>
      </w:r>
      <w:r w:rsidRPr="1B91D1D1" w:rsidR="00AB2818">
        <w:rPr>
          <w:rFonts w:ascii="Corbel" w:hAnsi="Corbel"/>
          <w:i w:val="1"/>
          <w:iCs w:val="1"/>
          <w:sz w:val="21"/>
          <w:szCs w:val="21"/>
        </w:rPr>
        <w:t xml:space="preserve">must 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be acknowledged and 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understood. As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skins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are loosened, the “flapping” of t</w:t>
      </w:r>
      <w:r w:rsidRPr="1B91D1D1" w:rsidR="212472D5">
        <w:rPr>
          <w:rFonts w:ascii="Corbel" w:hAnsi="Corbel"/>
          <w:i w:val="1"/>
          <w:iCs w:val="1"/>
          <w:sz w:val="21"/>
          <w:szCs w:val="21"/>
        </w:rPr>
        <w:t xml:space="preserve">he skin 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>can present a contamination risk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>,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and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>relevant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 precautions to prevent this contamination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AB2818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AB2818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5C365E">
        <w:rPr>
          <w:rFonts w:ascii="Corbel" w:hAnsi="Corbel"/>
          <w:i w:val="1"/>
          <w:iCs w:val="1"/>
          <w:sz w:val="21"/>
          <w:szCs w:val="21"/>
        </w:rPr>
        <w:t>be addressed.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 </w:t>
      </w:r>
    </w:p>
    <w:p w:rsidRPr="000E3DE1" w:rsidR="00EE3E9D" w:rsidP="00EE3E9D" w:rsidRDefault="00EE3E9D" w14:paraId="4FDECC22" w14:textId="77777777">
      <w:pPr>
        <w:overflowPunct/>
        <w:autoSpaceDE/>
        <w:autoSpaceDN/>
        <w:adjustRightInd/>
        <w:textAlignment w:val="auto"/>
        <w:rPr>
          <w:rFonts w:ascii="Corbel" w:hAnsi="Corbel"/>
          <w:sz w:val="21"/>
          <w:szCs w:val="21"/>
        </w:rPr>
      </w:pPr>
    </w:p>
    <w:p w:rsidR="00EF27BE" w:rsidP="1B91D1D1" w:rsidRDefault="00EE3E9D" w14:paraId="0878590E" w14:textId="16D44AA8">
      <w:pPr>
        <w:overflowPunct/>
        <w:autoSpaceDE/>
        <w:autoSpaceDN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If </w:t>
      </w:r>
      <w:r w:rsidRPr="1B91D1D1" w:rsidR="00EE3E9D">
        <w:rPr>
          <w:rFonts w:ascii="Corbel" w:hAnsi="Corbel"/>
          <w:b w:val="1"/>
          <w:bCs w:val="1"/>
          <w:i w:val="1"/>
          <w:iCs w:val="1"/>
          <w:sz w:val="21"/>
          <w:szCs w:val="21"/>
        </w:rPr>
        <w:t>scalding</w:t>
      </w:r>
      <w:r w:rsidRPr="1B91D1D1" w:rsidR="00EE3E9D">
        <w:rPr>
          <w:rFonts w:ascii="Corbel" w:hAnsi="Corbel"/>
          <w:sz w:val="21"/>
          <w:szCs w:val="21"/>
        </w:rPr>
        <w:t xml:space="preserve">: 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The scalding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 xml:space="preserve"> process </w:t>
      </w:r>
      <w:r w:rsidRPr="1B91D1D1" w:rsidR="00D440FD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D440FD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EE3E9D">
        <w:rPr>
          <w:rFonts w:ascii="Corbel" w:hAnsi="Corbel"/>
          <w:i w:val="1"/>
          <w:iCs w:val="1"/>
          <w:sz w:val="21"/>
          <w:szCs w:val="21"/>
        </w:rPr>
        <w:t>be defined within this secti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>on (</w:t>
      </w:r>
      <w:r w:rsidRPr="1B91D1D1" w:rsidR="0A72614B">
        <w:rPr>
          <w:rFonts w:ascii="Corbel" w:hAnsi="Corbel"/>
          <w:i w:val="1"/>
          <w:iCs w:val="1"/>
          <w:sz w:val="21"/>
          <w:szCs w:val="21"/>
        </w:rPr>
        <w:t>e.g.,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 xml:space="preserve"> water</w:t>
      </w:r>
      <w:r w:rsidRPr="1B91D1D1" w:rsidR="70AA0AEE">
        <w:rPr>
          <w:rFonts w:ascii="Corbel" w:hAnsi="Corbel"/>
          <w:i w:val="1"/>
          <w:iCs w:val="1"/>
          <w:sz w:val="21"/>
          <w:szCs w:val="21"/>
        </w:rPr>
        <w:t xml:space="preserve"> temperature and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7270C5EB">
        <w:rPr>
          <w:rFonts w:ascii="Corbel" w:hAnsi="Corbel"/>
          <w:i w:val="1"/>
          <w:iCs w:val="1"/>
          <w:sz w:val="21"/>
          <w:szCs w:val="21"/>
        </w:rPr>
        <w:t>cleanliness,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 xml:space="preserve"> signs scalding is complete, etc.). Nail removal as well as any post-scalding scraping, hair singeing, and other carcass preparatory steps</w:t>
      </w:r>
      <w:r w:rsidRPr="1B91D1D1" w:rsidR="00366FFB">
        <w:rPr>
          <w:rFonts w:ascii="Corbel" w:hAnsi="Corbel"/>
          <w:i w:val="1"/>
          <w:iCs w:val="1"/>
          <w:sz w:val="21"/>
          <w:szCs w:val="21"/>
        </w:rPr>
        <w:t xml:space="preserve"> leading to bunging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D440FD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D440FD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 xml:space="preserve">also be addressed in this section. </w:t>
      </w:r>
    </w:p>
    <w:p w:rsidRPr="005C365E" w:rsidR="00EE3E9D" w:rsidP="007752AA" w:rsidRDefault="00EE3E9D" w14:paraId="66060ED5" w14:textId="2770E534">
      <w:pPr>
        <w:overflowPunct/>
        <w:autoSpaceDE/>
        <w:autoSpaceDN/>
        <w:adjustRightInd/>
        <w:textAlignment w:val="auto"/>
        <w:rPr>
          <w:rFonts w:ascii="Corbel" w:hAnsi="Corbel"/>
          <w:sz w:val="21"/>
          <w:szCs w:val="21"/>
        </w:rPr>
      </w:pPr>
    </w:p>
    <w:p w:rsidR="001442A5" w:rsidP="007752AA" w:rsidRDefault="001442A5" w14:paraId="1C37F5A2" w14:textId="3A6175F7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BUNG</w:t>
      </w:r>
      <w:r w:rsidR="00EF27BE">
        <w:rPr>
          <w:rFonts w:ascii="Corbel" w:hAnsi="Corbel"/>
          <w:color w:val="auto"/>
          <w:sz w:val="21"/>
          <w:szCs w:val="21"/>
        </w:rPr>
        <w:t>ING</w:t>
      </w:r>
    </w:p>
    <w:p w:rsidR="001442A5" w:rsidP="1B91D1D1" w:rsidRDefault="00845CF4" w14:paraId="36B6DFB9" w14:textId="7C054F28">
      <w:pPr>
        <w:overflowPunct/>
        <w:autoSpaceDE/>
        <w:autoSpaceDN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845CF4">
        <w:rPr>
          <w:rFonts w:ascii="Corbel" w:hAnsi="Corbel"/>
          <w:i w:val="1"/>
          <w:iCs w:val="1"/>
          <w:sz w:val="21"/>
          <w:szCs w:val="21"/>
        </w:rPr>
        <w:t>T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he process of </w:t>
      </w:r>
      <w:r w:rsidRPr="1B91D1D1" w:rsidR="00EF27BE">
        <w:rPr>
          <w:rFonts w:ascii="Corbel" w:hAnsi="Corbel"/>
          <w:i w:val="1"/>
          <w:iCs w:val="1"/>
          <w:sz w:val="21"/>
          <w:szCs w:val="21"/>
        </w:rPr>
        <w:t>preparing the bung area for successful gutting i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 xml:space="preserve">s a step of heightened risk and therefore </w:t>
      </w:r>
      <w:r w:rsidRPr="1B91D1D1" w:rsidR="0093111D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93111D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>be described in how contamination will be prevented. Specifically, the e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xposing/freeing 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 xml:space="preserve">of 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the rectum area and 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 xml:space="preserve">the 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>measure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>s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 taken to prevent 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>additional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 fecal </w:t>
      </w:r>
      <w:r w:rsidRPr="1B91D1D1" w:rsidR="00845CF4">
        <w:rPr>
          <w:rFonts w:ascii="Corbel" w:hAnsi="Corbel"/>
          <w:i w:val="1"/>
          <w:iCs w:val="1"/>
          <w:sz w:val="21"/>
          <w:szCs w:val="21"/>
        </w:rPr>
        <w:t>contamination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>.</w:t>
      </w:r>
    </w:p>
    <w:p w:rsidRPr="000E3DE1" w:rsidR="007752AA" w:rsidP="007752AA" w:rsidRDefault="007752AA" w14:paraId="6A22BA80" w14:textId="77777777">
      <w:pPr>
        <w:overflowPunct/>
        <w:autoSpaceDE/>
        <w:autoSpaceDN/>
        <w:adjustRightInd/>
        <w:textAlignment w:val="auto"/>
        <w:rPr>
          <w:rFonts w:ascii="Corbel" w:hAnsi="Corbel"/>
          <w:sz w:val="21"/>
          <w:szCs w:val="21"/>
        </w:rPr>
      </w:pPr>
    </w:p>
    <w:p w:rsidR="00EF27BE" w:rsidP="007752AA" w:rsidRDefault="001442A5" w14:paraId="7A675055" w14:textId="77777777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HEAD HANDLING</w:t>
      </w:r>
    </w:p>
    <w:p w:rsidRPr="00EF27BE" w:rsidR="001442A5" w:rsidP="1B91D1D1" w:rsidRDefault="00EF27BE" w14:paraId="5E6882EB" w14:textId="0B7CB931">
      <w:pPr>
        <w:pStyle w:val="Heading3"/>
        <w:spacing w:before="0"/>
        <w:rPr>
          <w:rFonts w:ascii="Corbel" w:hAnsi="Corbel"/>
          <w:i w:val="1"/>
          <w:iCs w:val="1"/>
          <w:color w:val="auto"/>
          <w:sz w:val="21"/>
          <w:szCs w:val="21"/>
        </w:rPr>
      </w:pPr>
      <w:r w:rsidRPr="1B91D1D1" w:rsidR="00EF27BE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If collecting edibles from</w:t>
      </w:r>
      <w:r w:rsidRPr="1B91D1D1" w:rsidR="00472C84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or selling</w:t>
      </w:r>
      <w:r w:rsidRPr="1B91D1D1" w:rsidR="00EF27BE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the head (</w:t>
      </w:r>
      <w:r w:rsidRPr="1B91D1D1" w:rsidR="78CA6581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e.g.,</w:t>
      </w:r>
      <w:r w:rsidRPr="1B91D1D1" w:rsidR="00EF27BE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“head cheese”), any steps to prepare/inspect this region </w:t>
      </w:r>
      <w:r w:rsidRPr="1B91D1D1" w:rsidR="00634137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must</w:t>
      </w:r>
      <w:r w:rsidRPr="1B91D1D1" w:rsidR="00634137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</w:t>
      </w:r>
      <w:r w:rsidRPr="1B91D1D1" w:rsidR="00EF27BE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be included in a section within this document. I</w:t>
      </w:r>
      <w:r w:rsidRPr="1B91D1D1" w:rsidR="009127BA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t is important to point out that </w:t>
      </w:r>
      <w:r w:rsidRPr="1B91D1D1" w:rsidR="00A80E88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brains, cheek</w:t>
      </w:r>
      <w:r w:rsidRPr="1B91D1D1" w:rsidR="001442A5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meat</w:t>
      </w:r>
      <w:r w:rsidRPr="1B91D1D1" w:rsidR="00A80E88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, and head trimmings</w:t>
      </w:r>
      <w:r w:rsidRPr="1B91D1D1" w:rsidR="001442A5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cannot be saved </w:t>
      </w:r>
      <w:r w:rsidRPr="1B91D1D1" w:rsidR="00A80E88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from animals stunned by lead/frangible bullets</w:t>
      </w:r>
      <w:r w:rsidRPr="1B91D1D1" w:rsidR="00FC29EB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(projectile</w:t>
      </w:r>
      <w:r w:rsidRPr="1B91D1D1" w:rsidR="00A80E88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s</w:t>
      </w:r>
      <w:r w:rsidRPr="1B91D1D1" w:rsidR="00FC29EB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)</w:t>
      </w:r>
      <w:r w:rsidRPr="1B91D1D1" w:rsidR="001442A5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used to </w:t>
      </w:r>
      <w:r w:rsidRPr="1B91D1D1" w:rsidR="001442A5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>render</w:t>
      </w:r>
      <w:r w:rsidRPr="1B91D1D1" w:rsidR="00FC29EB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the</w:t>
      </w:r>
      <w:r w:rsidRPr="1B91D1D1" w:rsidR="001442A5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animal unconscious</w:t>
      </w:r>
      <w:r w:rsidRPr="1B91D1D1" w:rsidR="003C0AA6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 </w:t>
      </w:r>
      <w:r w:rsidRPr="1B91D1D1" w:rsidR="003C0AA6">
        <w:rPr>
          <w:rFonts w:ascii="Corbel" w:hAnsi="Corbel"/>
          <w:i w:val="1"/>
          <w:iCs w:val="1"/>
          <w:color w:val="000000" w:themeColor="text1" w:themeTint="FF" w:themeShade="FF"/>
          <w:sz w:val="21"/>
          <w:szCs w:val="21"/>
        </w:rPr>
        <w:t>(9 CFR 310.18</w:t>
      </w:r>
      <w:r w:rsidRPr="1B91D1D1" w:rsidR="00AF33F2">
        <w:rPr>
          <w:rFonts w:ascii="Corbel" w:hAnsi="Corbel"/>
          <w:i w:val="1"/>
          <w:iCs w:val="1"/>
          <w:color w:val="000000" w:themeColor="text1" w:themeTint="FF" w:themeShade="FF"/>
          <w:sz w:val="21"/>
          <w:szCs w:val="21"/>
        </w:rPr>
        <w:t>(b))</w:t>
      </w:r>
      <w:r w:rsidRPr="1B91D1D1" w:rsidR="00AF33F2">
        <w:rPr>
          <w:rFonts w:ascii="Corbel" w:hAnsi="Corbel"/>
          <w:b w:val="0"/>
          <w:bCs w:val="0"/>
          <w:i w:val="1"/>
          <w:iCs w:val="1"/>
          <w:color w:val="000000" w:themeColor="text1" w:themeTint="FF" w:themeShade="FF"/>
          <w:sz w:val="21"/>
          <w:szCs w:val="21"/>
        </w:rPr>
        <w:t xml:space="preserve">. </w:t>
      </w:r>
    </w:p>
    <w:p w:rsidRPr="007752AA" w:rsidR="007752AA" w:rsidP="007752AA" w:rsidRDefault="007752AA" w14:paraId="6D719FE7" w14:textId="77777777"/>
    <w:p w:rsidRPr="000E3DE1" w:rsidR="001442A5" w:rsidP="007752AA" w:rsidRDefault="001442A5" w14:paraId="5EF7FF6C" w14:textId="2158650B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EVISCERATION</w:t>
      </w:r>
      <w:r w:rsidR="00A80E88">
        <w:rPr>
          <w:rFonts w:ascii="Corbel" w:hAnsi="Corbel"/>
          <w:color w:val="auto"/>
          <w:sz w:val="21"/>
          <w:szCs w:val="21"/>
        </w:rPr>
        <w:t xml:space="preserve"> &amp; PLUCK REMOVAL</w:t>
      </w:r>
    </w:p>
    <w:p w:rsidR="001442A5" w:rsidP="1B91D1D1" w:rsidRDefault="004C600B" w14:paraId="6E2E6DB3" w14:textId="1A88B4BC">
      <w:pPr>
        <w:overflowPunct/>
        <w:autoSpaceDE/>
        <w:autoSpaceDN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4C600B">
        <w:rPr>
          <w:rFonts w:ascii="Corbel" w:hAnsi="Corbel"/>
          <w:i w:val="1"/>
          <w:iCs w:val="1"/>
          <w:sz w:val="21"/>
          <w:szCs w:val="21"/>
        </w:rPr>
        <w:t>Important evisceration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/pluck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preparatory </w:t>
      </w:r>
      <w:r w:rsidRPr="1B91D1D1" w:rsidR="008D03D5">
        <w:rPr>
          <w:rFonts w:ascii="Corbel" w:hAnsi="Corbel"/>
          <w:i w:val="1"/>
          <w:iCs w:val="1"/>
          <w:sz w:val="21"/>
          <w:szCs w:val="21"/>
        </w:rPr>
        <w:t>and process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steps include trimming of midline (aka along 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skin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break pattern line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 xml:space="preserve"> when applicable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>), knife orientation to avoid busting guts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,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and immediate measures to take in the event a busted gut results in carcass contamination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.  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>Acknowledging the risk and prevention of contamination from the bung and esophagus during removal should also be covered</w:t>
      </w:r>
      <w:r w:rsidRPr="1B91D1D1" w:rsidR="3FB1FD86">
        <w:rPr>
          <w:rFonts w:ascii="Corbel" w:hAnsi="Corbel"/>
          <w:i w:val="1"/>
          <w:iCs w:val="1"/>
          <w:sz w:val="21"/>
          <w:szCs w:val="21"/>
        </w:rPr>
        <w:t>. T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he removal of other </w:t>
      </w:r>
      <w:bookmarkStart w:name="_Int_T1dLICjd" w:id="1254216574"/>
      <w:r w:rsidRPr="1B91D1D1" w:rsidR="004C600B">
        <w:rPr>
          <w:rFonts w:ascii="Corbel" w:hAnsi="Corbel"/>
          <w:i w:val="1"/>
          <w:iCs w:val="1"/>
          <w:sz w:val="21"/>
          <w:szCs w:val="21"/>
        </w:rPr>
        <w:t>variety</w:t>
      </w:r>
      <w:bookmarkEnd w:id="1254216574"/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meats </w:t>
      </w:r>
      <w:r w:rsidRPr="1B91D1D1" w:rsidR="001B3884">
        <w:rPr>
          <w:rFonts w:ascii="Corbel" w:hAnsi="Corbel"/>
          <w:i w:val="1"/>
          <w:iCs w:val="1"/>
          <w:sz w:val="21"/>
          <w:szCs w:val="21"/>
        </w:rPr>
        <w:t xml:space="preserve">to prepare for </w:t>
      </w:r>
      <w:r w:rsidRPr="1B91D1D1" w:rsidR="6E017F8D">
        <w:rPr>
          <w:rFonts w:ascii="Corbel" w:hAnsi="Corbel"/>
          <w:i w:val="1"/>
          <w:iCs w:val="1"/>
          <w:sz w:val="21"/>
          <w:szCs w:val="21"/>
        </w:rPr>
        <w:t>USDA (United States Department of Agriculture)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 xml:space="preserve"> inspection</w:t>
      </w:r>
      <w:r w:rsidRPr="1B91D1D1" w:rsidR="4B6C6DAA">
        <w:rPr>
          <w:rFonts w:ascii="Corbel" w:hAnsi="Corbel"/>
          <w:i w:val="1"/>
          <w:iCs w:val="1"/>
          <w:sz w:val="21"/>
          <w:szCs w:val="21"/>
        </w:rPr>
        <w:t xml:space="preserve"> should also be noted</w:t>
      </w:r>
      <w:r w:rsidRPr="1B91D1D1" w:rsidR="004C600B">
        <w:rPr>
          <w:rFonts w:ascii="Corbel" w:hAnsi="Corbel"/>
          <w:i w:val="1"/>
          <w:iCs w:val="1"/>
          <w:sz w:val="21"/>
          <w:szCs w:val="21"/>
        </w:rPr>
        <w:t>.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 </w:t>
      </w:r>
    </w:p>
    <w:p w:rsidRPr="00FC29EB" w:rsidR="007752AA" w:rsidP="63411DB9" w:rsidRDefault="007752AA" w14:paraId="058796A6" w14:textId="77777777">
      <w:pPr>
        <w:overflowPunct/>
        <w:autoSpaceDE/>
        <w:autoSpaceDN/>
        <w:adjustRightInd/>
        <w:textAlignment w:val="auto"/>
        <w:rPr>
          <w:rFonts w:ascii="Corbel" w:hAnsi="Corbel"/>
          <w:i/>
          <w:iCs/>
          <w:sz w:val="21"/>
          <w:szCs w:val="21"/>
        </w:rPr>
      </w:pPr>
    </w:p>
    <w:p w:rsidRPr="000E3DE1" w:rsidR="001442A5" w:rsidP="007752AA" w:rsidRDefault="001442A5" w14:paraId="06336D5C" w14:textId="77777777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VARIETY MEATS (if applicable)</w:t>
      </w:r>
    </w:p>
    <w:p w:rsidR="001442A5" w:rsidP="1B91D1D1" w:rsidRDefault="001B3884" w14:paraId="7DF70350" w14:textId="3FA6E3FF">
      <w:pPr>
        <w:pStyle w:val="Heading3"/>
        <w:spacing w:before="0"/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</w:pPr>
      <w:bookmarkStart w:name="_Int_wFUCHOKg" w:id="203852210"/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>Variety</w:t>
      </w:r>
      <w:bookmarkEnd w:id="203852210"/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 xml:space="preserve"> meats being collected for human consumption and/or inspection </w:t>
      </w:r>
      <w:r w:rsidRPr="1B91D1D1" w:rsidR="000F3CC1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 xml:space="preserve">must </w:t>
      </w:r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 xml:space="preserve">be </w:t>
      </w:r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>identified</w:t>
      </w:r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 xml:space="preserve"> in this section. Trimming, sorting and any antimicrobial intervention steps that will be taken </w:t>
      </w:r>
      <w:r w:rsidRPr="1B91D1D1" w:rsidR="000F3CC1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>must</w:t>
      </w:r>
      <w:r w:rsidRPr="1B91D1D1" w:rsidR="000F3CC1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 xml:space="preserve"> </w:t>
      </w:r>
      <w:r w:rsidRPr="1B91D1D1" w:rsidR="001B3884">
        <w:rPr>
          <w:rFonts w:ascii="Corbel" w:hAnsi="Corbel"/>
          <w:b w:val="0"/>
          <w:bCs w:val="0"/>
          <w:i w:val="1"/>
          <w:iCs w:val="1"/>
          <w:color w:val="auto"/>
          <w:sz w:val="21"/>
          <w:szCs w:val="21"/>
        </w:rPr>
        <w:t>be explained. In addition, how the variety meats will be presented to the next stage of processing can be defined here (in lugs, hung on organ trees, etc.).</w:t>
      </w:r>
    </w:p>
    <w:p w:rsidRPr="007752AA" w:rsidR="007752AA" w:rsidP="007752AA" w:rsidRDefault="007752AA" w14:paraId="27D238D5" w14:textId="77777777"/>
    <w:p w:rsidRPr="000E3DE1" w:rsidR="001442A5" w:rsidP="007752AA" w:rsidRDefault="001442A5" w14:paraId="77C6668B" w14:textId="77777777">
      <w:pPr>
        <w:pStyle w:val="Heading3"/>
        <w:spacing w:before="0"/>
        <w:rPr>
          <w:rFonts w:ascii="Corbel" w:hAnsi="Corbel"/>
          <w:b w:val="0"/>
          <w:bCs w:val="0"/>
          <w:color w:val="auto"/>
          <w:sz w:val="21"/>
          <w:szCs w:val="21"/>
        </w:rPr>
      </w:pPr>
      <w:r w:rsidRPr="000E3DE1">
        <w:rPr>
          <w:rFonts w:ascii="Corbel" w:hAnsi="Corbel"/>
          <w:bCs w:val="0"/>
          <w:color w:val="auto"/>
          <w:sz w:val="21"/>
          <w:szCs w:val="21"/>
        </w:rPr>
        <w:t>SPLITTING</w:t>
      </w:r>
    </w:p>
    <w:p w:rsidR="001442A5" w:rsidP="1B91D1D1" w:rsidRDefault="001B3884" w14:paraId="34677403" w14:textId="57A48037">
      <w:pPr>
        <w:overflowPunct/>
        <w:autoSpaceDE/>
        <w:autoSpaceDN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1B3884">
        <w:rPr>
          <w:rFonts w:ascii="Corbel" w:hAnsi="Corbel"/>
          <w:i w:val="1"/>
          <w:iCs w:val="1"/>
          <w:sz w:val="21"/>
          <w:szCs w:val="21"/>
        </w:rPr>
        <w:t>The splitting section should addres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 xml:space="preserve">s sanitizing/sterilizing </w:t>
      </w:r>
      <w:r w:rsidRPr="1B91D1D1" w:rsidR="000F3CC1">
        <w:rPr>
          <w:rFonts w:ascii="Corbel" w:hAnsi="Corbel"/>
          <w:i w:val="1"/>
          <w:iCs w:val="1"/>
          <w:sz w:val="21"/>
          <w:szCs w:val="21"/>
        </w:rPr>
        <w:t>requirements</w:t>
      </w:r>
      <w:r w:rsidRPr="1B91D1D1" w:rsidR="000F3CC1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472C84">
        <w:rPr>
          <w:rFonts w:ascii="Corbel" w:hAnsi="Corbel"/>
          <w:i w:val="1"/>
          <w:iCs w:val="1"/>
          <w:sz w:val="21"/>
          <w:szCs w:val="21"/>
        </w:rPr>
        <w:t>of the split saw and any processes followed during this step.</w:t>
      </w:r>
      <w:r w:rsidRPr="1B91D1D1" w:rsidR="003573C9">
        <w:rPr>
          <w:rFonts w:ascii="Corbel" w:hAnsi="Corbel"/>
          <w:i w:val="1"/>
          <w:iCs w:val="1"/>
          <w:sz w:val="21"/>
          <w:szCs w:val="21"/>
        </w:rPr>
        <w:t xml:space="preserve"> </w:t>
      </w:r>
    </w:p>
    <w:p w:rsidRPr="00B83DD0" w:rsidR="00A80E88" w:rsidP="00A80E88" w:rsidRDefault="00A80E88" w14:paraId="262217D9" w14:textId="77777777">
      <w:pPr>
        <w:overflowPunct/>
        <w:autoSpaceDE/>
        <w:autoSpaceDN/>
        <w:adjustRightInd/>
        <w:textAlignment w:val="auto"/>
        <w:rPr>
          <w:rFonts w:ascii="Corbel" w:hAnsi="Corbel"/>
          <w:sz w:val="18"/>
          <w:szCs w:val="18"/>
        </w:rPr>
      </w:pPr>
    </w:p>
    <w:p w:rsidRPr="000E3DE1" w:rsidR="001442A5" w:rsidP="007752AA" w:rsidRDefault="001442A5" w14:paraId="7FDA5E0B" w14:textId="77777777">
      <w:pPr>
        <w:pStyle w:val="Heading3"/>
        <w:spacing w:before="0"/>
        <w:rPr>
          <w:rFonts w:ascii="Corbel" w:hAnsi="Corbel"/>
          <w:bCs w:val="0"/>
          <w:color w:val="auto"/>
          <w:sz w:val="21"/>
          <w:szCs w:val="21"/>
        </w:rPr>
      </w:pPr>
      <w:r w:rsidRPr="000E3DE1">
        <w:rPr>
          <w:rFonts w:ascii="Corbel" w:hAnsi="Corbel"/>
          <w:bCs w:val="0"/>
          <w:color w:val="auto"/>
          <w:sz w:val="21"/>
          <w:szCs w:val="21"/>
        </w:rPr>
        <w:t xml:space="preserve">TRIMMING </w:t>
      </w:r>
    </w:p>
    <w:p w:rsidR="001442A5" w:rsidP="1B91D1D1" w:rsidRDefault="00A80E88" w14:paraId="57F8B171" w14:textId="3928F0BF">
      <w:pPr>
        <w:overflowPunct/>
        <w:autoSpaceDE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00A80E88">
        <w:rPr>
          <w:rFonts w:ascii="Corbel" w:hAnsi="Corbel"/>
          <w:i w:val="1"/>
          <w:iCs w:val="1"/>
          <w:sz w:val="21"/>
          <w:szCs w:val="21"/>
        </w:rPr>
        <w:t>V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isual scanning for 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>fecal, ingesta, milk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,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 and other foreign contaminants </w:t>
      </w:r>
      <w:r w:rsidRPr="1B91D1D1" w:rsidR="00832EF5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832EF5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>be addressed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.  </w:t>
      </w:r>
      <w:r w:rsidRPr="1B91D1D1" w:rsidR="27B4A78D">
        <w:rPr>
          <w:rFonts w:ascii="Corbel" w:hAnsi="Corbel"/>
          <w:i w:val="1"/>
          <w:iCs w:val="1"/>
          <w:sz w:val="21"/>
          <w:szCs w:val="21"/>
        </w:rPr>
        <w:t>Bruising or blood build-up and high-risk contamination areas such as skin break lines (when applicable), hocks, and necks should be called out as areas of scrutiny during the final trim stage.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 This section 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also acknowledge that all slaughter personnel 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>are responsible for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 visual inspection and trimming of contaminants throughout each dressing stage.</w:t>
      </w:r>
      <w:r w:rsidRPr="1B91D1D1" w:rsidR="001442A5">
        <w:rPr>
          <w:rFonts w:ascii="Corbel" w:hAnsi="Corbel"/>
          <w:i w:val="1"/>
          <w:iCs w:val="1"/>
          <w:sz w:val="21"/>
          <w:szCs w:val="21"/>
        </w:rPr>
        <w:t xml:space="preserve"> </w:t>
      </w:r>
    </w:p>
    <w:p w:rsidR="007752AA" w:rsidP="63411DB9" w:rsidRDefault="007752AA" w14:paraId="4267F85F" w14:textId="77777777">
      <w:pPr>
        <w:overflowPunct/>
        <w:autoSpaceDE/>
        <w:adjustRightInd/>
        <w:textAlignment w:val="auto"/>
        <w:rPr>
          <w:rFonts w:ascii="Corbel" w:hAnsi="Corbel"/>
          <w:i/>
          <w:iCs/>
          <w:sz w:val="21"/>
          <w:szCs w:val="21"/>
        </w:rPr>
      </w:pPr>
    </w:p>
    <w:p w:rsidRPr="000E3DE1" w:rsidR="001442A5" w:rsidP="007752AA" w:rsidRDefault="001442A5" w14:paraId="2015F5AB" w14:textId="1E20D6EB">
      <w:pPr>
        <w:overflowPunct/>
        <w:autoSpaceDE/>
        <w:autoSpaceDN/>
        <w:adjustRightInd/>
        <w:textAlignment w:val="auto"/>
        <w:rPr>
          <w:rFonts w:ascii="Corbel" w:hAnsi="Corbel"/>
          <w:b/>
          <w:i/>
          <w:iCs/>
          <w:sz w:val="21"/>
          <w:szCs w:val="21"/>
        </w:rPr>
      </w:pPr>
      <w:r w:rsidRPr="000E3DE1">
        <w:rPr>
          <w:rFonts w:ascii="Corbel" w:hAnsi="Corbel"/>
          <w:b/>
          <w:sz w:val="21"/>
          <w:szCs w:val="21"/>
        </w:rPr>
        <w:t xml:space="preserve">FINAL INSPECTION </w:t>
      </w:r>
      <w:r w:rsidR="00B83DD0">
        <w:rPr>
          <w:rFonts w:ascii="Corbel" w:hAnsi="Corbel"/>
          <w:b/>
          <w:sz w:val="21"/>
          <w:szCs w:val="21"/>
        </w:rPr>
        <w:t>&amp; ANTIMICROBIAL INTERVENTION (</w:t>
      </w:r>
      <w:r w:rsidRPr="000E3DE1">
        <w:rPr>
          <w:rFonts w:ascii="Corbel" w:hAnsi="Corbel"/>
          <w:b/>
          <w:sz w:val="21"/>
          <w:szCs w:val="21"/>
        </w:rPr>
        <w:t>HOT WATER WASH / ACID SPRAY</w:t>
      </w:r>
      <w:r w:rsidR="00B83DD0">
        <w:rPr>
          <w:rFonts w:ascii="Corbel" w:hAnsi="Corbel"/>
          <w:b/>
          <w:sz w:val="21"/>
          <w:szCs w:val="21"/>
        </w:rPr>
        <w:t>)</w:t>
      </w:r>
    </w:p>
    <w:p w:rsidR="001442A5" w:rsidP="1B91D1D1" w:rsidRDefault="21CC8BBA" w14:paraId="2BA749D3" w14:textId="7DEDAF87">
      <w:pPr>
        <w:overflowPunct/>
        <w:autoSpaceDE/>
        <w:adjustRightInd/>
        <w:textAlignment w:val="auto"/>
        <w:rPr>
          <w:rFonts w:ascii="Corbel" w:hAnsi="Corbel"/>
          <w:i w:val="1"/>
          <w:iCs w:val="1"/>
          <w:sz w:val="21"/>
          <w:szCs w:val="21"/>
        </w:rPr>
      </w:pPr>
      <w:r w:rsidRPr="1B91D1D1" w:rsidR="21CC8BBA">
        <w:rPr>
          <w:rFonts w:ascii="Corbel" w:hAnsi="Corbel"/>
          <w:i w:val="1"/>
          <w:iCs w:val="1"/>
          <w:sz w:val="21"/>
          <w:szCs w:val="21"/>
        </w:rPr>
        <w:t xml:space="preserve">This section should set 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>requirements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21CC8BBA">
        <w:rPr>
          <w:rFonts w:ascii="Corbel" w:hAnsi="Corbel"/>
          <w:i w:val="1"/>
          <w:iCs w:val="1"/>
          <w:sz w:val="21"/>
          <w:szCs w:val="21"/>
        </w:rPr>
        <w:t>leading up to the final USDA inspection.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 Noting or referencing the facility’s </w:t>
      </w:r>
      <w:r w:rsidRPr="1B91D1D1" w:rsidR="00A72993">
        <w:rPr>
          <w:rFonts w:ascii="Corbel" w:hAnsi="Corbel"/>
          <w:i w:val="1"/>
          <w:iCs w:val="1"/>
          <w:sz w:val="21"/>
          <w:szCs w:val="21"/>
        </w:rPr>
        <w:t>z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>ero</w:t>
      </w:r>
      <w:r w:rsidRPr="1B91D1D1" w:rsidR="00A72993">
        <w:rPr>
          <w:rFonts w:ascii="Corbel" w:hAnsi="Corbel"/>
          <w:i w:val="1"/>
          <w:iCs w:val="1"/>
          <w:sz w:val="21"/>
          <w:szCs w:val="21"/>
        </w:rPr>
        <w:t>-t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olerance policy 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>(frequency, “who</w:t>
      </w:r>
      <w:r w:rsidRPr="1B91D1D1" w:rsidR="21CE89D6">
        <w:rPr>
          <w:rFonts w:ascii="Corbel" w:hAnsi="Corbel"/>
          <w:i w:val="1"/>
          <w:iCs w:val="1"/>
          <w:sz w:val="21"/>
          <w:szCs w:val="21"/>
        </w:rPr>
        <w:t>,”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 etc.)</w:t>
      </w:r>
      <w:r w:rsidRPr="1B91D1D1" w:rsidR="121E4C30">
        <w:rPr>
          <w:rFonts w:ascii="Corbel" w:hAnsi="Corbel"/>
          <w:i w:val="1"/>
          <w:iCs w:val="1"/>
          <w:sz w:val="21"/>
          <w:szCs w:val="21"/>
        </w:rPr>
        <w:t>, if any,</w:t>
      </w:r>
      <w:r w:rsidRPr="1B91D1D1" w:rsidR="00B83DD0">
        <w:rPr>
          <w:rFonts w:ascii="Corbel" w:hAnsi="Corbel"/>
          <w:i w:val="1"/>
          <w:iCs w:val="1"/>
          <w:sz w:val="21"/>
          <w:szCs w:val="21"/>
        </w:rPr>
        <w:t xml:space="preserve"> is also helpful to add.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The proper antimicrobial intervention steps (for each intervention) 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>must</w:t>
      </w:r>
      <w:r w:rsidRPr="1B91D1D1" w:rsidR="00D42230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also be outlined in this section or if found throughout multiple sections 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of sanitary dressing,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can be incorporated into the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 xml:space="preserve"> respective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sections.</w:t>
      </w:r>
    </w:p>
    <w:p w:rsidR="007752AA" w:rsidP="63411DB9" w:rsidRDefault="007752AA" w14:paraId="65E312AC" w14:textId="77777777">
      <w:pPr>
        <w:overflowPunct/>
        <w:autoSpaceDE/>
        <w:adjustRightInd/>
        <w:textAlignment w:val="auto"/>
        <w:rPr>
          <w:rFonts w:ascii="Corbel" w:hAnsi="Corbel"/>
          <w:i/>
          <w:iCs/>
          <w:sz w:val="21"/>
          <w:szCs w:val="21"/>
        </w:rPr>
      </w:pPr>
    </w:p>
    <w:p w:rsidR="001442A5" w:rsidP="007752AA" w:rsidRDefault="001442A5" w14:paraId="3FDC9009" w14:textId="6DFC679F">
      <w:pPr>
        <w:pStyle w:val="Heading3"/>
        <w:spacing w:before="0"/>
        <w:rPr>
          <w:rFonts w:ascii="Corbel" w:hAnsi="Corbel"/>
          <w:color w:val="auto"/>
          <w:sz w:val="21"/>
          <w:szCs w:val="21"/>
        </w:rPr>
      </w:pPr>
      <w:r w:rsidRPr="000E3DE1">
        <w:rPr>
          <w:rFonts w:ascii="Corbel" w:hAnsi="Corbel"/>
          <w:color w:val="auto"/>
          <w:sz w:val="21"/>
          <w:szCs w:val="21"/>
        </w:rPr>
        <w:t>COOLER SPACING</w:t>
      </w:r>
    </w:p>
    <w:p w:rsidRPr="00777F04" w:rsidR="00777F04" w:rsidP="1B91D1D1" w:rsidRDefault="00777F04" w14:paraId="23051CE4" w14:textId="2508A723">
      <w:pPr>
        <w:rPr>
          <w:rFonts w:ascii="Corbel" w:hAnsi="Corbel"/>
          <w:i w:val="1"/>
          <w:iCs w:val="1"/>
          <w:sz w:val="21"/>
          <w:szCs w:val="21"/>
        </w:rPr>
      </w:pP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Although not typically thought of </w:t>
      </w:r>
      <w:r w:rsidRPr="1B91D1D1" w:rsidR="279E6A17">
        <w:rPr>
          <w:rFonts w:ascii="Corbel" w:hAnsi="Corbel"/>
          <w:i w:val="1"/>
          <w:iCs w:val="1"/>
          <w:sz w:val="21"/>
          <w:szCs w:val="21"/>
        </w:rPr>
        <w:t>regarding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sanitary dressing, hot carcass cooler spacing is critical for proper carcass cooling to aid in </w:t>
      </w:r>
      <w:r w:rsidRPr="1B91D1D1" w:rsidR="57E81FA7">
        <w:rPr>
          <w:rFonts w:ascii="Corbel" w:hAnsi="Corbel"/>
          <w:i w:val="1"/>
          <w:iCs w:val="1"/>
          <w:sz w:val="21"/>
          <w:szCs w:val="21"/>
        </w:rPr>
        <w:t>reduced</w:t>
      </w:r>
      <w:r w:rsidRPr="1B91D1D1" w:rsidR="00AE727C">
        <w:rPr>
          <w:rFonts w:ascii="Corbel" w:hAnsi="Corbel"/>
          <w:i w:val="1"/>
          <w:iCs w:val="1"/>
          <w:sz w:val="21"/>
          <w:szCs w:val="21"/>
        </w:rPr>
        <w:t xml:space="preserve"> microbial load</w:t>
      </w:r>
      <w:r w:rsidRPr="1B91D1D1" w:rsidR="00AE727C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and higher quality 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products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down the line. This section should </w:t>
      </w:r>
      <w:r w:rsidRPr="1B91D1D1" w:rsidR="00A80E88">
        <w:rPr>
          <w:rFonts w:ascii="Corbel" w:hAnsi="Corbel"/>
          <w:i w:val="1"/>
          <w:iCs w:val="1"/>
          <w:sz w:val="21"/>
          <w:szCs w:val="21"/>
        </w:rPr>
        <w:t>lay out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AE727C">
        <w:rPr>
          <w:rFonts w:ascii="Corbel" w:hAnsi="Corbel"/>
          <w:i w:val="1"/>
          <w:iCs w:val="1"/>
          <w:sz w:val="21"/>
          <w:szCs w:val="21"/>
        </w:rPr>
        <w:t>standards</w:t>
      </w:r>
      <w:r w:rsidRPr="1B91D1D1" w:rsidR="00AE727C">
        <w:rPr>
          <w:rFonts w:ascii="Corbel" w:hAnsi="Corbel"/>
          <w:i w:val="1"/>
          <w:iCs w:val="1"/>
          <w:sz w:val="21"/>
          <w:szCs w:val="21"/>
        </w:rPr>
        <w:t xml:space="preserve"> 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that will aid in 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>optimal</w:t>
      </w:r>
      <w:r w:rsidRPr="1B91D1D1" w:rsidR="00777F04">
        <w:rPr>
          <w:rFonts w:ascii="Corbel" w:hAnsi="Corbel"/>
          <w:i w:val="1"/>
          <w:iCs w:val="1"/>
          <w:sz w:val="21"/>
          <w:szCs w:val="21"/>
        </w:rPr>
        <w:t xml:space="preserve"> carcass cooling, specifically within the first 24 hours of cooling.</w:t>
      </w:r>
    </w:p>
    <w:sectPr w:rsidRPr="00777F04" w:rsidR="00777F04" w:rsidSect="00C95F40">
      <w:headerReference w:type="default" r:id="rId14"/>
      <w:footerReference w:type="default" r:id="rId15"/>
      <w:pgSz w:w="12240" w:h="15840" w:orient="portrait" w:code="1"/>
      <w:pgMar w:top="1080" w:right="1080" w:bottom="720" w:left="1080" w:header="180" w:footer="432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2079" w:rsidP="00435F0C" w:rsidRDefault="00312079" w14:paraId="6E7096A1" w14:textId="77777777">
      <w:r>
        <w:separator/>
      </w:r>
    </w:p>
  </w:endnote>
  <w:endnote w:type="continuationSeparator" w:id="0">
    <w:p w:rsidR="00312079" w:rsidP="00435F0C" w:rsidRDefault="00312079" w14:paraId="38D866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E3DE1" w:rsidR="000E3DE1" w:rsidP="000E3DE1" w:rsidRDefault="000E3DE1" w14:paraId="235925AA" w14:textId="2C8C7290">
    <w:pPr>
      <w:pStyle w:val="Footer"/>
      <w:tabs>
        <w:tab w:val="clear" w:pos="9360"/>
        <w:tab w:val="right" w:pos="10080"/>
      </w:tabs>
      <w:rPr>
        <w:rFonts w:ascii="Century Gothic" w:hAnsi="Century Gothic"/>
        <w:sz w:val="16"/>
      </w:rPr>
    </w:pPr>
    <w:r w:rsidRPr="000E3DE1">
      <w:rPr>
        <w:rFonts w:ascii="Century Gothic" w:hAnsi="Century Gothic"/>
        <w:sz w:val="16"/>
      </w:rPr>
      <w:t xml:space="preserve">Proprietary information confidential </w:t>
    </w:r>
    <w:r w:rsidR="00402F0E">
      <w:rPr>
        <w:rFonts w:ascii="Century Gothic" w:hAnsi="Century Gothic"/>
        <w:sz w:val="16"/>
      </w:rPr>
      <w:t>to</w:t>
    </w:r>
    <w:r w:rsidR="00472C84">
      <w:rPr>
        <w:rFonts w:ascii="Century Gothic" w:hAnsi="Century Gothic"/>
        <w:sz w:val="16"/>
      </w:rPr>
      <w:t xml:space="preserve"> XXXXXXXX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</w:r>
    <w:r w:rsidRPr="000E3DE1">
      <w:rPr>
        <w:rFonts w:ascii="Century Gothic" w:hAnsi="Century Gothic"/>
        <w:sz w:val="16"/>
      </w:rPr>
      <w:fldChar w:fldCharType="begin"/>
    </w:r>
    <w:r w:rsidRPr="000E3DE1">
      <w:rPr>
        <w:rFonts w:ascii="Century Gothic" w:hAnsi="Century Gothic"/>
        <w:sz w:val="16"/>
      </w:rPr>
      <w:instrText xml:space="preserve"> PAGE   \* MERGEFORMAT </w:instrText>
    </w:r>
    <w:r w:rsidRPr="000E3DE1">
      <w:rPr>
        <w:rFonts w:ascii="Century Gothic" w:hAnsi="Century Gothic"/>
        <w:sz w:val="16"/>
      </w:rPr>
      <w:fldChar w:fldCharType="separate"/>
    </w:r>
    <w:r w:rsidRPr="000E3DE1">
      <w:rPr>
        <w:rFonts w:ascii="Century Gothic" w:hAnsi="Century Gothic"/>
        <w:b/>
        <w:bCs/>
        <w:noProof/>
        <w:sz w:val="16"/>
      </w:rPr>
      <w:t>1</w:t>
    </w:r>
    <w:r w:rsidRPr="000E3DE1">
      <w:rPr>
        <w:rFonts w:ascii="Century Gothic" w:hAnsi="Century Gothic"/>
        <w:b/>
        <w:bCs/>
        <w:noProof/>
        <w:sz w:val="16"/>
      </w:rPr>
      <w:fldChar w:fldCharType="end"/>
    </w:r>
    <w:r w:rsidRPr="000E3DE1">
      <w:rPr>
        <w:rFonts w:ascii="Century Gothic" w:hAnsi="Century Gothic"/>
        <w:b/>
        <w:bCs/>
        <w:sz w:val="16"/>
      </w:rPr>
      <w:t xml:space="preserve"> </w:t>
    </w:r>
    <w:r w:rsidRPr="000E3DE1">
      <w:rPr>
        <w:rFonts w:ascii="Century Gothic" w:hAnsi="Century Gothic"/>
        <w:sz w:val="16"/>
      </w:rPr>
      <w:t>|</w:t>
    </w:r>
    <w:r w:rsidRPr="000E3DE1">
      <w:rPr>
        <w:rFonts w:ascii="Century Gothic" w:hAnsi="Century Gothic"/>
        <w:b/>
        <w:bCs/>
        <w:sz w:val="16"/>
      </w:rPr>
      <w:t xml:space="preserve"> </w:t>
    </w:r>
    <w:r w:rsidRPr="000E3DE1">
      <w:rPr>
        <w:rFonts w:ascii="Century Gothic" w:hAnsi="Century Gothic"/>
        <w:color w:val="808080" w:themeColor="background1" w:themeShade="80"/>
        <w:spacing w:val="60"/>
        <w:sz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2079" w:rsidP="00435F0C" w:rsidRDefault="00312079" w14:paraId="79080DC5" w14:textId="77777777">
      <w:r>
        <w:separator/>
      </w:r>
    </w:p>
  </w:footnote>
  <w:footnote w:type="continuationSeparator" w:id="0">
    <w:p w:rsidR="00312079" w:rsidP="00435F0C" w:rsidRDefault="00312079" w14:paraId="74AD84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780"/>
      <w:gridCol w:w="4633"/>
      <w:gridCol w:w="2667"/>
    </w:tblGrid>
    <w:tr w:rsidRPr="000E3DE1" w:rsidR="00435F0C" w:rsidTr="000E3DE1" w14:paraId="5E8362B8" w14:textId="77777777">
      <w:trPr>
        <w:trHeight w:val="1070"/>
      </w:trPr>
      <w:tc>
        <w:tcPr>
          <w:tcW w:w="1379" w:type="pct"/>
        </w:tcPr>
        <w:p w:rsidR="00435F0C" w:rsidP="00CC01EF" w:rsidRDefault="00435F0C" w14:paraId="7A5BE4B2" w14:textId="4FBD76DD"/>
      </w:tc>
      <w:tc>
        <w:tcPr>
          <w:tcW w:w="2298" w:type="pct"/>
          <w:vAlign w:val="center"/>
        </w:tcPr>
        <w:p w:rsidR="00491269" w:rsidP="003C5D35" w:rsidRDefault="002173DC" w14:paraId="296EF121" w14:textId="77777777">
          <w:pPr>
            <w:jc w:val="center"/>
            <w:rPr>
              <w:rFonts w:ascii="Century Gothic" w:hAnsi="Century Gothic"/>
              <w:b/>
              <w:sz w:val="28"/>
              <w:szCs w:val="40"/>
            </w:rPr>
          </w:pPr>
          <w:r w:rsidRPr="000E3DE1">
            <w:rPr>
              <w:rFonts w:ascii="Century Gothic" w:hAnsi="Century Gothic"/>
              <w:b/>
              <w:sz w:val="28"/>
              <w:szCs w:val="40"/>
            </w:rPr>
            <w:t xml:space="preserve">SOP </w:t>
          </w:r>
          <w:r w:rsidRPr="00402F0E" w:rsidR="00402F0E">
            <w:rPr>
              <w:rFonts w:ascii="Century Gothic" w:hAnsi="Century Gothic"/>
              <w:b/>
              <w:sz w:val="28"/>
              <w:szCs w:val="40"/>
              <w:highlight w:val="yellow"/>
            </w:rPr>
            <w:t>X</w:t>
          </w:r>
          <w:r w:rsidRPr="000E3DE1" w:rsidR="000241E7">
            <w:rPr>
              <w:rFonts w:ascii="Century Gothic" w:hAnsi="Century Gothic"/>
              <w:b/>
              <w:sz w:val="28"/>
              <w:szCs w:val="40"/>
            </w:rPr>
            <w:br/>
          </w:r>
          <w:r w:rsidRPr="000E3DE1" w:rsidR="000241E7">
            <w:rPr>
              <w:rFonts w:ascii="Century Gothic" w:hAnsi="Century Gothic"/>
              <w:b/>
              <w:sz w:val="28"/>
              <w:szCs w:val="40"/>
            </w:rPr>
            <w:t>Slaughter</w:t>
          </w:r>
          <w:r w:rsidRPr="000E3DE1" w:rsidR="00BF7D86">
            <w:rPr>
              <w:rFonts w:ascii="Century Gothic" w:hAnsi="Century Gothic"/>
              <w:b/>
              <w:sz w:val="28"/>
              <w:szCs w:val="40"/>
            </w:rPr>
            <w:t xml:space="preserve"> Sanitary </w:t>
          </w:r>
        </w:p>
        <w:p w:rsidRPr="000E3DE1" w:rsidR="00435F0C" w:rsidP="003C5D35" w:rsidRDefault="00BF7D86" w14:paraId="326179AD" w14:textId="09C4F0BB">
          <w:pPr>
            <w:jc w:val="center"/>
            <w:rPr>
              <w:rFonts w:ascii="Century Gothic" w:hAnsi="Century Gothic"/>
              <w:b/>
              <w:sz w:val="40"/>
              <w:szCs w:val="40"/>
            </w:rPr>
          </w:pPr>
          <w:r w:rsidRPr="000E3DE1">
            <w:rPr>
              <w:rFonts w:ascii="Century Gothic" w:hAnsi="Century Gothic"/>
              <w:b/>
              <w:sz w:val="28"/>
              <w:szCs w:val="40"/>
            </w:rPr>
            <w:t>Dressing</w:t>
          </w:r>
          <w:r w:rsidR="00491269">
            <w:rPr>
              <w:rFonts w:ascii="Century Gothic" w:hAnsi="Century Gothic"/>
              <w:b/>
              <w:sz w:val="28"/>
              <w:szCs w:val="40"/>
            </w:rPr>
            <w:t xml:space="preserve"> Template</w:t>
          </w:r>
          <w:r w:rsidR="00EE3E9D">
            <w:rPr>
              <w:rFonts w:ascii="Century Gothic" w:hAnsi="Century Gothic"/>
              <w:b/>
              <w:sz w:val="28"/>
              <w:szCs w:val="40"/>
            </w:rPr>
            <w:t xml:space="preserve"> (Hog)</w:t>
          </w:r>
        </w:p>
      </w:tc>
      <w:tc>
        <w:tcPr>
          <w:tcW w:w="1323" w:type="pct"/>
          <w:vAlign w:val="center"/>
        </w:tcPr>
        <w:p w:rsidRPr="000E3DE1" w:rsidR="0020199F" w:rsidP="003C5D35" w:rsidRDefault="0020199F" w14:paraId="6085A2CF" w14:textId="216FB944">
          <w:pPr>
            <w:pStyle w:val="PlainText"/>
            <w:jc w:val="right"/>
            <w:rPr>
              <w:rFonts w:ascii="Century Gothic" w:hAnsi="Century Gothic"/>
              <w:sz w:val="16"/>
              <w:szCs w:val="16"/>
            </w:rPr>
          </w:pPr>
          <w:r w:rsidRPr="000E3DE1">
            <w:rPr>
              <w:rFonts w:ascii="Century Gothic" w:hAnsi="Century Gothic"/>
              <w:sz w:val="16"/>
              <w:szCs w:val="16"/>
            </w:rPr>
            <w:t>Document No</w:t>
          </w:r>
          <w:r w:rsidR="00472C84">
            <w:rPr>
              <w:rFonts w:ascii="Century Gothic" w:hAnsi="Century Gothic"/>
              <w:sz w:val="16"/>
              <w:szCs w:val="16"/>
            </w:rPr>
            <w:t>:</w:t>
          </w:r>
        </w:p>
        <w:p w:rsidRPr="000E3DE1" w:rsidR="0020199F" w:rsidP="003C5D35" w:rsidRDefault="0020199F" w14:paraId="01C3CB8D" w14:textId="79EB1E01">
          <w:pPr>
            <w:spacing w:line="276" w:lineRule="auto"/>
            <w:jc w:val="right"/>
            <w:rPr>
              <w:rFonts w:ascii="Century Gothic" w:hAnsi="Century Gothic"/>
              <w:i/>
              <w:sz w:val="16"/>
              <w:szCs w:val="16"/>
            </w:rPr>
          </w:pPr>
          <w:r w:rsidRPr="000E3DE1">
            <w:rPr>
              <w:rFonts w:ascii="Century Gothic" w:hAnsi="Century Gothic"/>
              <w:sz w:val="16"/>
              <w:szCs w:val="16"/>
            </w:rPr>
            <w:t xml:space="preserve">Approved </w:t>
          </w:r>
          <w:r w:rsidRPr="000E3DE1" w:rsidR="003C5D35">
            <w:rPr>
              <w:rFonts w:ascii="Century Gothic" w:hAnsi="Century Gothic"/>
              <w:sz w:val="16"/>
              <w:szCs w:val="16"/>
            </w:rPr>
            <w:t>by</w:t>
          </w:r>
          <w:r w:rsidR="00472C84">
            <w:rPr>
              <w:rFonts w:ascii="Century Gothic" w:hAnsi="Century Gothic"/>
              <w:sz w:val="16"/>
              <w:szCs w:val="16"/>
            </w:rPr>
            <w:t>:</w:t>
          </w:r>
          <w:r w:rsidRPr="000E3DE1" w:rsidR="003C5D35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:rsidRPr="000E3DE1" w:rsidR="00435F0C" w:rsidP="003C5D35" w:rsidRDefault="000E3DE1" w14:paraId="4F64865C" w14:textId="4BEAF75C">
          <w:pPr>
            <w:pStyle w:val="PlainText"/>
            <w:spacing w:line="360" w:lineRule="auto"/>
            <w:jc w:val="right"/>
            <w:rPr>
              <w:rFonts w:ascii="Century Gothic" w:hAnsi="Century Gothic"/>
              <w:b/>
              <w:sz w:val="26"/>
              <w:szCs w:val="26"/>
            </w:rPr>
          </w:pPr>
          <w:r w:rsidRPr="000E3DE1">
            <w:rPr>
              <w:rFonts w:ascii="Century Gothic" w:hAnsi="Century Gothic"/>
              <w:sz w:val="16"/>
              <w:szCs w:val="16"/>
            </w:rPr>
            <w:t>Effective</w:t>
          </w:r>
          <w:r w:rsidR="00472C84">
            <w:rPr>
              <w:rFonts w:ascii="Century Gothic" w:hAnsi="Century Gothic"/>
              <w:sz w:val="16"/>
              <w:szCs w:val="16"/>
            </w:rPr>
            <w:t>:</w:t>
          </w:r>
          <w:r w:rsidRPr="000E3DE1">
            <w:rPr>
              <w:rFonts w:ascii="Century Gothic" w:hAnsi="Century Gothic"/>
              <w:sz w:val="16"/>
              <w:szCs w:val="16"/>
            </w:rPr>
            <w:t xml:space="preserve"> </w:t>
          </w:r>
        </w:p>
      </w:tc>
    </w:tr>
  </w:tbl>
  <w:p w:rsidR="00435F0C" w:rsidP="00D34F19" w:rsidRDefault="00D34F19" w14:paraId="716F21E1" w14:textId="7DFCC965">
    <w:pPr>
      <w:pStyle w:val="Header"/>
    </w:pPr>
    <w:ins w:author="Sharon Beals" w:date="2024-07-08T11:34:00Z" w16du:dateUtc="2024-07-08T16:34:00Z" w:id="69">
      <w:r>
        <w:tab/>
      </w:r>
      <w:r>
        <w:tab/>
      </w:r>
    </w:ins>
  </w:p>
</w:hdr>
</file>

<file path=word/intelligence2.xml><?xml version="1.0" encoding="utf-8"?>
<int2:intelligence xmlns:int2="http://schemas.microsoft.com/office/intelligence/2020/intelligence">
  <int2:observations>
    <int2:bookmark int2:bookmarkName="_Int_5bfMawpg" int2:invalidationBookmarkName="" int2:hashCode="i5zSQUYLYfTD4Y" int2:id="pAspda67">
      <int2:state int2:type="AugLoop_Text_Critique" int2:value="Rejected"/>
    </int2:bookmark>
    <int2:bookmark int2:bookmarkName="_Int_wFUCHOKg" int2:invalidationBookmarkName="" int2:hashCode="heZG+7n2tigRoi" int2:id="4ptFMase">
      <int2:state int2:type="AugLoop_Text_Critique" int2:value="Rejected"/>
    </int2:bookmark>
    <int2:bookmark int2:bookmarkName="_Int_T1dLICjd" int2:invalidationBookmarkName="" int2:hashCode="IeeoulBbguxp/Z" int2:id="6tyDLu2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39B"/>
    <w:multiLevelType w:val="hybridMultilevel"/>
    <w:tmpl w:val="E544E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83E04"/>
    <w:multiLevelType w:val="hybridMultilevel"/>
    <w:tmpl w:val="BBFE8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D7203"/>
    <w:multiLevelType w:val="hybridMultilevel"/>
    <w:tmpl w:val="148E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821A3"/>
    <w:multiLevelType w:val="hybridMultilevel"/>
    <w:tmpl w:val="6D76D92E"/>
    <w:lvl w:ilvl="0" w:tplc="57E09C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A708A1"/>
    <w:multiLevelType w:val="hybridMultilevel"/>
    <w:tmpl w:val="C584F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C2DF3"/>
    <w:multiLevelType w:val="hybridMultilevel"/>
    <w:tmpl w:val="D64A8EEE"/>
    <w:lvl w:ilvl="0" w:tplc="5F84DBB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54C2B0C"/>
    <w:multiLevelType w:val="hybridMultilevel"/>
    <w:tmpl w:val="79A42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B115F"/>
    <w:multiLevelType w:val="hybridMultilevel"/>
    <w:tmpl w:val="225810CE"/>
    <w:lvl w:ilvl="0" w:tplc="04090001">
      <w:start w:val="1"/>
      <w:numFmt w:val="bullet"/>
      <w:lvlText w:val=""/>
      <w:lvlJc w:val="left"/>
      <w:pPr>
        <w:ind w:left="21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hint="default" w:ascii="Wingdings" w:hAnsi="Wingdings"/>
      </w:rPr>
    </w:lvl>
  </w:abstractNum>
  <w:abstractNum w:abstractNumId="8" w15:restartNumberingAfterBreak="0">
    <w:nsid w:val="1B570901"/>
    <w:multiLevelType w:val="hybridMultilevel"/>
    <w:tmpl w:val="99D4F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5EF"/>
    <w:multiLevelType w:val="hybridMultilevel"/>
    <w:tmpl w:val="47643F1C"/>
    <w:lvl w:ilvl="0" w:tplc="F6A0FF7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404C5F"/>
    <w:multiLevelType w:val="hybridMultilevel"/>
    <w:tmpl w:val="ACACF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13E"/>
    <w:multiLevelType w:val="hybridMultilevel"/>
    <w:tmpl w:val="C036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1734"/>
    <w:multiLevelType w:val="hybridMultilevel"/>
    <w:tmpl w:val="B56CA6B2"/>
    <w:lvl w:ilvl="0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3" w15:restartNumberingAfterBreak="0">
    <w:nsid w:val="306C6382"/>
    <w:multiLevelType w:val="hybridMultilevel"/>
    <w:tmpl w:val="C1DA79D0"/>
    <w:lvl w:ilvl="0" w:tplc="A9604F4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EBE36BF"/>
    <w:multiLevelType w:val="hybridMultilevel"/>
    <w:tmpl w:val="EBC0A544"/>
    <w:lvl w:ilvl="0" w:tplc="AAEC9AC2">
      <w:start w:val="1"/>
      <w:numFmt w:val="decimal"/>
      <w:lvlText w:val="%1."/>
      <w:lvlJc w:val="left"/>
      <w:pPr>
        <w:ind w:left="360" w:hanging="360"/>
      </w:pPr>
      <w:rPr>
        <w:rFonts w:ascii="Georgia" w:hAnsi="Georgia"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764BD"/>
    <w:multiLevelType w:val="hybridMultilevel"/>
    <w:tmpl w:val="96804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C65574"/>
    <w:multiLevelType w:val="hybridMultilevel"/>
    <w:tmpl w:val="31AE3F6E"/>
    <w:lvl w:ilvl="0" w:tplc="E86072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1FE7466"/>
    <w:multiLevelType w:val="hybridMultilevel"/>
    <w:tmpl w:val="6964A7B0"/>
    <w:lvl w:ilvl="0" w:tplc="221AB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AE2AEC"/>
    <w:multiLevelType w:val="hybridMultilevel"/>
    <w:tmpl w:val="C1DA79D0"/>
    <w:lvl w:ilvl="0" w:tplc="A9604F4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442649A"/>
    <w:multiLevelType w:val="hybridMultilevel"/>
    <w:tmpl w:val="0F1E5004"/>
    <w:lvl w:ilvl="0" w:tplc="884AECA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5B45B88"/>
    <w:multiLevelType w:val="hybridMultilevel"/>
    <w:tmpl w:val="071E8608"/>
    <w:lvl w:ilvl="0" w:tplc="1B62DC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9E3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F2DED0">
      <w:start w:val="1"/>
      <w:numFmt w:val="lowerRoman"/>
      <w:lvlText w:val="%3."/>
      <w:lvlJc w:val="right"/>
      <w:pPr>
        <w:tabs>
          <w:tab w:val="num" w:pos="2340"/>
        </w:tabs>
        <w:ind w:left="1800" w:firstLine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06086F"/>
    <w:multiLevelType w:val="hybridMultilevel"/>
    <w:tmpl w:val="50D0A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D0796"/>
    <w:multiLevelType w:val="hybridMultilevel"/>
    <w:tmpl w:val="AB14AF30"/>
    <w:lvl w:ilvl="0" w:tplc="BE02068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B374610"/>
    <w:multiLevelType w:val="hybridMultilevel"/>
    <w:tmpl w:val="BBECF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10AF5"/>
    <w:multiLevelType w:val="hybridMultilevel"/>
    <w:tmpl w:val="16C04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C54668"/>
    <w:multiLevelType w:val="hybridMultilevel"/>
    <w:tmpl w:val="A0240E0E"/>
    <w:lvl w:ilvl="0" w:tplc="A8429E68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69D1"/>
    <w:multiLevelType w:val="hybridMultilevel"/>
    <w:tmpl w:val="AB14960C"/>
    <w:lvl w:ilvl="0" w:tplc="1AA6BAD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35742"/>
    <w:multiLevelType w:val="hybridMultilevel"/>
    <w:tmpl w:val="A1F82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C26B7"/>
    <w:multiLevelType w:val="hybridMultilevel"/>
    <w:tmpl w:val="4106D2EE"/>
    <w:lvl w:ilvl="0" w:tplc="A2D68CC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75A2DDD"/>
    <w:multiLevelType w:val="hybridMultilevel"/>
    <w:tmpl w:val="6ACCA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FC6CA8"/>
    <w:multiLevelType w:val="hybridMultilevel"/>
    <w:tmpl w:val="799A6F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D0F2F68"/>
    <w:multiLevelType w:val="multilevel"/>
    <w:tmpl w:val="C758254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2347"/>
        </w:tabs>
        <w:ind w:left="1800" w:firstLine="18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1800" w:firstLine="18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2" w15:restartNumberingAfterBreak="0">
    <w:nsid w:val="6ECA161D"/>
    <w:multiLevelType w:val="hybridMultilevel"/>
    <w:tmpl w:val="59ACAAFA"/>
    <w:lvl w:ilvl="0" w:tplc="D86E897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9D51FC"/>
    <w:multiLevelType w:val="hybridMultilevel"/>
    <w:tmpl w:val="54B65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FA39C9"/>
    <w:multiLevelType w:val="hybridMultilevel"/>
    <w:tmpl w:val="B96E39E2"/>
    <w:lvl w:ilvl="0" w:tplc="AF4C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212FD"/>
    <w:multiLevelType w:val="hybridMultilevel"/>
    <w:tmpl w:val="69B24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75566"/>
    <w:multiLevelType w:val="hybridMultilevel"/>
    <w:tmpl w:val="BEF08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455492">
    <w:abstractNumId w:val="32"/>
  </w:num>
  <w:num w:numId="2" w16cid:durableId="288439028">
    <w:abstractNumId w:val="17"/>
  </w:num>
  <w:num w:numId="3" w16cid:durableId="588779710">
    <w:abstractNumId w:val="7"/>
  </w:num>
  <w:num w:numId="4" w16cid:durableId="1142574664">
    <w:abstractNumId w:val="20"/>
  </w:num>
  <w:num w:numId="5" w16cid:durableId="451099057">
    <w:abstractNumId w:val="31"/>
  </w:num>
  <w:num w:numId="6" w16cid:durableId="762727818">
    <w:abstractNumId w:val="3"/>
  </w:num>
  <w:num w:numId="7" w16cid:durableId="776024180">
    <w:abstractNumId w:val="13"/>
  </w:num>
  <w:num w:numId="8" w16cid:durableId="237400054">
    <w:abstractNumId w:val="22"/>
  </w:num>
  <w:num w:numId="9" w16cid:durableId="659817358">
    <w:abstractNumId w:val="9"/>
  </w:num>
  <w:num w:numId="10" w16cid:durableId="1897660571">
    <w:abstractNumId w:val="19"/>
  </w:num>
  <w:num w:numId="11" w16cid:durableId="1951815189">
    <w:abstractNumId w:val="5"/>
  </w:num>
  <w:num w:numId="12" w16cid:durableId="1401170285">
    <w:abstractNumId w:val="28"/>
  </w:num>
  <w:num w:numId="13" w16cid:durableId="1053773613">
    <w:abstractNumId w:val="16"/>
  </w:num>
  <w:num w:numId="14" w16cid:durableId="332075998">
    <w:abstractNumId w:val="33"/>
  </w:num>
  <w:num w:numId="15" w16cid:durableId="1340740405">
    <w:abstractNumId w:val="18"/>
  </w:num>
  <w:num w:numId="16" w16cid:durableId="650448619">
    <w:abstractNumId w:val="29"/>
  </w:num>
  <w:num w:numId="17" w16cid:durableId="232855512">
    <w:abstractNumId w:val="4"/>
  </w:num>
  <w:num w:numId="18" w16cid:durableId="223414410">
    <w:abstractNumId w:val="24"/>
  </w:num>
  <w:num w:numId="19" w16cid:durableId="2106997200">
    <w:abstractNumId w:val="14"/>
  </w:num>
  <w:num w:numId="20" w16cid:durableId="1063871967">
    <w:abstractNumId w:val="6"/>
  </w:num>
  <w:num w:numId="21" w16cid:durableId="961575981">
    <w:abstractNumId w:val="27"/>
  </w:num>
  <w:num w:numId="22" w16cid:durableId="2045716794">
    <w:abstractNumId w:val="0"/>
  </w:num>
  <w:num w:numId="23" w16cid:durableId="381951615">
    <w:abstractNumId w:val="2"/>
  </w:num>
  <w:num w:numId="24" w16cid:durableId="408429632">
    <w:abstractNumId w:val="23"/>
  </w:num>
  <w:num w:numId="25" w16cid:durableId="416946029">
    <w:abstractNumId w:val="21"/>
  </w:num>
  <w:num w:numId="26" w16cid:durableId="1056321039">
    <w:abstractNumId w:val="35"/>
  </w:num>
  <w:num w:numId="27" w16cid:durableId="1700466400">
    <w:abstractNumId w:val="1"/>
  </w:num>
  <w:num w:numId="28" w16cid:durableId="881672935">
    <w:abstractNumId w:val="25"/>
  </w:num>
  <w:num w:numId="29" w16cid:durableId="2030642820">
    <w:abstractNumId w:val="10"/>
  </w:num>
  <w:num w:numId="30" w16cid:durableId="85423751">
    <w:abstractNumId w:val="11"/>
  </w:num>
  <w:num w:numId="31" w16cid:durableId="724596871">
    <w:abstractNumId w:val="15"/>
  </w:num>
  <w:num w:numId="32" w16cid:durableId="1680421645">
    <w:abstractNumId w:val="36"/>
  </w:num>
  <w:num w:numId="33" w16cid:durableId="547424621">
    <w:abstractNumId w:val="34"/>
  </w:num>
  <w:num w:numId="34" w16cid:durableId="160975533">
    <w:abstractNumId w:val="8"/>
  </w:num>
  <w:num w:numId="35" w16cid:durableId="212498447">
    <w:abstractNumId w:val="26"/>
  </w:num>
  <w:num w:numId="36" w16cid:durableId="1241058842">
    <w:abstractNumId w:val="30"/>
  </w:num>
  <w:num w:numId="37" w16cid:durableId="1324043361">
    <w:abstractNumId w:val="12"/>
  </w:num>
  <w:num w:numId="38" w16cid:durableId="12117642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5397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ron Beals">
    <w15:presenceInfo w15:providerId="Windows Live" w15:userId="2cdfa7d8c298e49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6"/>
  <w:hideSpellingErrors/>
  <w:hideGrammaticalError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5E"/>
    <w:rsid w:val="000113CB"/>
    <w:rsid w:val="000241E7"/>
    <w:rsid w:val="00027D13"/>
    <w:rsid w:val="000346B1"/>
    <w:rsid w:val="000D52D6"/>
    <w:rsid w:val="000E3DE1"/>
    <w:rsid w:val="000F3CC1"/>
    <w:rsid w:val="0012478C"/>
    <w:rsid w:val="00140442"/>
    <w:rsid w:val="001442A5"/>
    <w:rsid w:val="00152C03"/>
    <w:rsid w:val="00186F65"/>
    <w:rsid w:val="00194388"/>
    <w:rsid w:val="001B0D8C"/>
    <w:rsid w:val="001B3884"/>
    <w:rsid w:val="001B7A34"/>
    <w:rsid w:val="001C0809"/>
    <w:rsid w:val="001C60F4"/>
    <w:rsid w:val="001E47CB"/>
    <w:rsid w:val="001E5243"/>
    <w:rsid w:val="0020199F"/>
    <w:rsid w:val="00202A28"/>
    <w:rsid w:val="002173DC"/>
    <w:rsid w:val="002200BF"/>
    <w:rsid w:val="00223352"/>
    <w:rsid w:val="002233DE"/>
    <w:rsid w:val="00232D3B"/>
    <w:rsid w:val="00233545"/>
    <w:rsid w:val="00270E59"/>
    <w:rsid w:val="00295A20"/>
    <w:rsid w:val="002A132E"/>
    <w:rsid w:val="002D70FC"/>
    <w:rsid w:val="002E4514"/>
    <w:rsid w:val="002E67CE"/>
    <w:rsid w:val="002E70BB"/>
    <w:rsid w:val="002F24FB"/>
    <w:rsid w:val="00310D5E"/>
    <w:rsid w:val="00312079"/>
    <w:rsid w:val="00314180"/>
    <w:rsid w:val="003164F1"/>
    <w:rsid w:val="00325292"/>
    <w:rsid w:val="00346C5F"/>
    <w:rsid w:val="0035437D"/>
    <w:rsid w:val="003573C9"/>
    <w:rsid w:val="00366FFB"/>
    <w:rsid w:val="00375593"/>
    <w:rsid w:val="0037606A"/>
    <w:rsid w:val="00387A5E"/>
    <w:rsid w:val="003C0AA6"/>
    <w:rsid w:val="003C5D35"/>
    <w:rsid w:val="00402F0E"/>
    <w:rsid w:val="004244B0"/>
    <w:rsid w:val="00427DE7"/>
    <w:rsid w:val="00430352"/>
    <w:rsid w:val="00435F0C"/>
    <w:rsid w:val="00472C84"/>
    <w:rsid w:val="00480F2A"/>
    <w:rsid w:val="00491269"/>
    <w:rsid w:val="004B4D08"/>
    <w:rsid w:val="004C02AC"/>
    <w:rsid w:val="004C600B"/>
    <w:rsid w:val="004C6499"/>
    <w:rsid w:val="00507C16"/>
    <w:rsid w:val="00510ACB"/>
    <w:rsid w:val="0052103C"/>
    <w:rsid w:val="005234E3"/>
    <w:rsid w:val="0053461E"/>
    <w:rsid w:val="00546BF6"/>
    <w:rsid w:val="00560BAB"/>
    <w:rsid w:val="0056558E"/>
    <w:rsid w:val="005708BF"/>
    <w:rsid w:val="005725E6"/>
    <w:rsid w:val="005A3D6F"/>
    <w:rsid w:val="005C365E"/>
    <w:rsid w:val="006018D6"/>
    <w:rsid w:val="006110DC"/>
    <w:rsid w:val="006300F7"/>
    <w:rsid w:val="00634137"/>
    <w:rsid w:val="00650D82"/>
    <w:rsid w:val="006513D9"/>
    <w:rsid w:val="00652FFD"/>
    <w:rsid w:val="00660D9E"/>
    <w:rsid w:val="00663A47"/>
    <w:rsid w:val="006926FF"/>
    <w:rsid w:val="00694CA3"/>
    <w:rsid w:val="006A41BC"/>
    <w:rsid w:val="006B0AC8"/>
    <w:rsid w:val="006B287B"/>
    <w:rsid w:val="006D21E9"/>
    <w:rsid w:val="006F076E"/>
    <w:rsid w:val="007521FB"/>
    <w:rsid w:val="00774D50"/>
    <w:rsid w:val="007752AA"/>
    <w:rsid w:val="00777F04"/>
    <w:rsid w:val="00796D08"/>
    <w:rsid w:val="007A1FC8"/>
    <w:rsid w:val="007B0A59"/>
    <w:rsid w:val="007D488F"/>
    <w:rsid w:val="00821CFC"/>
    <w:rsid w:val="00832EF5"/>
    <w:rsid w:val="00845CF4"/>
    <w:rsid w:val="008508E7"/>
    <w:rsid w:val="00866460"/>
    <w:rsid w:val="00881A1D"/>
    <w:rsid w:val="008A3042"/>
    <w:rsid w:val="008A7505"/>
    <w:rsid w:val="008C113B"/>
    <w:rsid w:val="008C37DD"/>
    <w:rsid w:val="008C6710"/>
    <w:rsid w:val="008C6846"/>
    <w:rsid w:val="008D03D5"/>
    <w:rsid w:val="008F407B"/>
    <w:rsid w:val="009047AA"/>
    <w:rsid w:val="00906BA4"/>
    <w:rsid w:val="00910BFF"/>
    <w:rsid w:val="009127BA"/>
    <w:rsid w:val="00924BBC"/>
    <w:rsid w:val="00927994"/>
    <w:rsid w:val="0093111D"/>
    <w:rsid w:val="00931223"/>
    <w:rsid w:val="00936342"/>
    <w:rsid w:val="009C1A99"/>
    <w:rsid w:val="009D7FFE"/>
    <w:rsid w:val="009E0562"/>
    <w:rsid w:val="00A150A2"/>
    <w:rsid w:val="00A22A2C"/>
    <w:rsid w:val="00A72993"/>
    <w:rsid w:val="00A749A6"/>
    <w:rsid w:val="00A80E88"/>
    <w:rsid w:val="00AB2818"/>
    <w:rsid w:val="00AD2F98"/>
    <w:rsid w:val="00AE2C8A"/>
    <w:rsid w:val="00AE577A"/>
    <w:rsid w:val="00AE68E7"/>
    <w:rsid w:val="00AE727C"/>
    <w:rsid w:val="00AF28B8"/>
    <w:rsid w:val="00AF33F2"/>
    <w:rsid w:val="00AF7008"/>
    <w:rsid w:val="00B2087E"/>
    <w:rsid w:val="00B515A0"/>
    <w:rsid w:val="00B6210E"/>
    <w:rsid w:val="00B75675"/>
    <w:rsid w:val="00B83DD0"/>
    <w:rsid w:val="00B87A8A"/>
    <w:rsid w:val="00BC0037"/>
    <w:rsid w:val="00BC0C8C"/>
    <w:rsid w:val="00BD0C01"/>
    <w:rsid w:val="00BD1BEB"/>
    <w:rsid w:val="00BE4B55"/>
    <w:rsid w:val="00BF2CA3"/>
    <w:rsid w:val="00BF7D86"/>
    <w:rsid w:val="00C06EAD"/>
    <w:rsid w:val="00C1174A"/>
    <w:rsid w:val="00C130DD"/>
    <w:rsid w:val="00C36437"/>
    <w:rsid w:val="00C370E4"/>
    <w:rsid w:val="00C61CDD"/>
    <w:rsid w:val="00C61FDD"/>
    <w:rsid w:val="00C749BC"/>
    <w:rsid w:val="00C8381F"/>
    <w:rsid w:val="00C95F40"/>
    <w:rsid w:val="00CB4068"/>
    <w:rsid w:val="00CC33A3"/>
    <w:rsid w:val="00CD0401"/>
    <w:rsid w:val="00CD19A8"/>
    <w:rsid w:val="00CE3274"/>
    <w:rsid w:val="00CF1E75"/>
    <w:rsid w:val="00CF4818"/>
    <w:rsid w:val="00D07E58"/>
    <w:rsid w:val="00D16269"/>
    <w:rsid w:val="00D34F19"/>
    <w:rsid w:val="00D42230"/>
    <w:rsid w:val="00D440FD"/>
    <w:rsid w:val="00D47AED"/>
    <w:rsid w:val="00D54BCA"/>
    <w:rsid w:val="00D61F85"/>
    <w:rsid w:val="00D8031D"/>
    <w:rsid w:val="00D86B5C"/>
    <w:rsid w:val="00D86E58"/>
    <w:rsid w:val="00D870FE"/>
    <w:rsid w:val="00D9169D"/>
    <w:rsid w:val="00D92CD2"/>
    <w:rsid w:val="00DD1835"/>
    <w:rsid w:val="00DD318F"/>
    <w:rsid w:val="00DE09DF"/>
    <w:rsid w:val="00E3484C"/>
    <w:rsid w:val="00E41EC1"/>
    <w:rsid w:val="00E77002"/>
    <w:rsid w:val="00E9528D"/>
    <w:rsid w:val="00EC48C4"/>
    <w:rsid w:val="00EC4AE1"/>
    <w:rsid w:val="00ED7AD4"/>
    <w:rsid w:val="00EE3E9D"/>
    <w:rsid w:val="00EE7757"/>
    <w:rsid w:val="00EF27BE"/>
    <w:rsid w:val="00F11C25"/>
    <w:rsid w:val="00F2487D"/>
    <w:rsid w:val="00F26746"/>
    <w:rsid w:val="00F51599"/>
    <w:rsid w:val="00FA4BAD"/>
    <w:rsid w:val="00FA54C2"/>
    <w:rsid w:val="00FB1F99"/>
    <w:rsid w:val="00FC29EB"/>
    <w:rsid w:val="00FF313F"/>
    <w:rsid w:val="03091D4B"/>
    <w:rsid w:val="07AD2664"/>
    <w:rsid w:val="0A7240B3"/>
    <w:rsid w:val="0A72614B"/>
    <w:rsid w:val="0A7D14EE"/>
    <w:rsid w:val="0AD90372"/>
    <w:rsid w:val="0D0FF4A8"/>
    <w:rsid w:val="0F226C9F"/>
    <w:rsid w:val="121E4C30"/>
    <w:rsid w:val="14EF08B8"/>
    <w:rsid w:val="14F17517"/>
    <w:rsid w:val="19E9B821"/>
    <w:rsid w:val="1A8B7462"/>
    <w:rsid w:val="1B60AA55"/>
    <w:rsid w:val="1B91D1D1"/>
    <w:rsid w:val="1D764021"/>
    <w:rsid w:val="1E86373B"/>
    <w:rsid w:val="212472D5"/>
    <w:rsid w:val="21CC8BBA"/>
    <w:rsid w:val="21CE89D6"/>
    <w:rsid w:val="23029172"/>
    <w:rsid w:val="2701A6A8"/>
    <w:rsid w:val="27330F36"/>
    <w:rsid w:val="279E6A17"/>
    <w:rsid w:val="27B4A78D"/>
    <w:rsid w:val="2A679A97"/>
    <w:rsid w:val="2F146B13"/>
    <w:rsid w:val="2F59C2C6"/>
    <w:rsid w:val="3006DE78"/>
    <w:rsid w:val="3FB1FD86"/>
    <w:rsid w:val="468A1B07"/>
    <w:rsid w:val="48902561"/>
    <w:rsid w:val="4A236ED0"/>
    <w:rsid w:val="4AB15A9E"/>
    <w:rsid w:val="4B2F6627"/>
    <w:rsid w:val="4B6C6DAA"/>
    <w:rsid w:val="575AFBF4"/>
    <w:rsid w:val="57E81FA7"/>
    <w:rsid w:val="600EE85F"/>
    <w:rsid w:val="60C6F624"/>
    <w:rsid w:val="629E3B63"/>
    <w:rsid w:val="63411DB9"/>
    <w:rsid w:val="64C2F9AF"/>
    <w:rsid w:val="66BBCE76"/>
    <w:rsid w:val="66C304E8"/>
    <w:rsid w:val="68F0203A"/>
    <w:rsid w:val="6E017F8D"/>
    <w:rsid w:val="6FE19D89"/>
    <w:rsid w:val="70AA0AEE"/>
    <w:rsid w:val="7270C5EB"/>
    <w:rsid w:val="731DFD65"/>
    <w:rsid w:val="73C35419"/>
    <w:rsid w:val="78CA6581"/>
    <w:rsid w:val="7B85CC7D"/>
    <w:rsid w:val="7CAB62A0"/>
    <w:rsid w:val="7DC9D6D1"/>
    <w:rsid w:val="7E17E4EC"/>
    <w:rsid w:val="7F0FE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7393F"/>
  <w15:docId w15:val="{F4A17375-605C-4761-B5D2-83C87D7187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3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73DC"/>
    <w:pPr>
      <w:keepNext/>
      <w:ind w:left="72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BA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A4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5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5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D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D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0D5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10D5E"/>
    <w:rPr>
      <w:rFonts w:ascii="Footlight MT Light" w:hAnsi="Footlight MT Light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10D5E"/>
    <w:rPr>
      <w:rFonts w:ascii="Footlight MT Light" w:hAnsi="Footlight MT Light"/>
      <w:szCs w:val="21"/>
    </w:rPr>
  </w:style>
  <w:style w:type="paragraph" w:styleId="Header">
    <w:name w:val="header"/>
    <w:basedOn w:val="Normal"/>
    <w:link w:val="HeaderChar"/>
    <w:uiPriority w:val="99"/>
    <w:unhideWhenUsed/>
    <w:rsid w:val="00435F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5F0C"/>
  </w:style>
  <w:style w:type="paragraph" w:styleId="Footer">
    <w:name w:val="footer"/>
    <w:basedOn w:val="Normal"/>
    <w:link w:val="FooterChar"/>
    <w:uiPriority w:val="99"/>
    <w:unhideWhenUsed/>
    <w:rsid w:val="00435F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5F0C"/>
  </w:style>
  <w:style w:type="character" w:styleId="Heading1Char" w:customStyle="1">
    <w:name w:val="Heading 1 Char"/>
    <w:basedOn w:val="DefaultParagraphFont"/>
    <w:link w:val="Heading1"/>
    <w:rsid w:val="002173DC"/>
    <w:rPr>
      <w:rFonts w:ascii="Arial" w:hAnsi="Arial" w:eastAsia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2173DC"/>
    <w:pPr>
      <w:jc w:val="center"/>
    </w:pPr>
    <w:rPr>
      <w:b/>
      <w:bCs/>
      <w:sz w:val="28"/>
    </w:rPr>
  </w:style>
  <w:style w:type="character" w:styleId="BodyTextChar" w:customStyle="1">
    <w:name w:val="Body Text Char"/>
    <w:basedOn w:val="DefaultParagraphFont"/>
    <w:link w:val="BodyText"/>
    <w:semiHidden/>
    <w:rsid w:val="002173DC"/>
    <w:rPr>
      <w:rFonts w:ascii="Arial" w:hAnsi="Arial" w:eastAsia="Times New Roman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2173DC"/>
    <w:pPr>
      <w:tabs>
        <w:tab w:val="left" w:pos="720"/>
      </w:tabs>
      <w:ind w:left="720"/>
    </w:pPr>
    <w:rPr>
      <w:sz w:val="28"/>
    </w:rPr>
  </w:style>
  <w:style w:type="character" w:styleId="BodyTextIndentChar" w:customStyle="1">
    <w:name w:val="Body Text Indent Char"/>
    <w:basedOn w:val="DefaultParagraphFont"/>
    <w:link w:val="BodyTextIndent"/>
    <w:semiHidden/>
    <w:rsid w:val="002173DC"/>
    <w:rPr>
      <w:rFonts w:ascii="Arial" w:hAnsi="Arial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173DC"/>
    <w:pPr>
      <w:ind w:left="720"/>
    </w:pPr>
  </w:style>
  <w:style w:type="character" w:styleId="Heading2Char" w:customStyle="1">
    <w:name w:val="Heading 2 Char"/>
    <w:basedOn w:val="DefaultParagraphFont"/>
    <w:link w:val="Heading2"/>
    <w:uiPriority w:val="9"/>
    <w:rsid w:val="00906BA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06BA4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74D50"/>
    <w:rPr>
      <w:rFonts w:asciiTheme="majorHAnsi" w:hAnsiTheme="majorHAnsi" w:eastAsiaTheme="majorEastAsia" w:cstheme="majorBidi"/>
      <w:color w:val="243F60" w:themeColor="accent1" w:themeShade="7F"/>
      <w:sz w:val="24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74D50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0"/>
    </w:rPr>
  </w:style>
  <w:style w:type="paragraph" w:styleId="Revision">
    <w:name w:val="Revision"/>
    <w:hidden/>
    <w:uiPriority w:val="99"/>
    <w:semiHidden/>
    <w:rsid w:val="006B287B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4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CA3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4CA3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C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CA3"/>
    <w:rPr>
      <w:rFonts w:ascii="Arial" w:hAnsi="Arial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20/10/relationships/intelligence" Target="intelligence2.xml" Id="Re5ae4fd5a2284d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75980-b5ee-4c81-bc84-ce8c261a431f">
      <Terms xmlns="http://schemas.microsoft.com/office/infopath/2007/PartnerControls"/>
    </lcf76f155ced4ddcb4097134ff3c332f>
    <TaxCatchAll xmlns="9a2586a0-23bf-44ae-b1c3-16c876aaf578" xsi:nil="true"/>
    <Status xmlns="1c875980-b5ee-4c81-bc84-ce8c261a431f">Ready for Sarah</Status>
    <Reviewed_x002f_ResolvedbyCC xmlns="1c875980-b5ee-4c81-bc84-ce8c261a431f">Done</Reviewed_x002f_Resolvedby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97E3D6F97D24FBB254135651E0FEA" ma:contentTypeVersion="16" ma:contentTypeDescription="Create a new document." ma:contentTypeScope="" ma:versionID="25f219a78921d45a0e0ad729327be367">
  <xsd:schema xmlns:xsd="http://www.w3.org/2001/XMLSchema" xmlns:xs="http://www.w3.org/2001/XMLSchema" xmlns:p="http://schemas.microsoft.com/office/2006/metadata/properties" xmlns:ns2="1c875980-b5ee-4c81-bc84-ce8c261a431f" xmlns:ns3="9a2586a0-23bf-44ae-b1c3-16c876aaf578" targetNamespace="http://schemas.microsoft.com/office/2006/metadata/properties" ma:root="true" ma:fieldsID="ea9dd6b75e9e7d26bf657576ba164e01" ns2:_="" ns3:_="">
    <xsd:import namespace="1c875980-b5ee-4c81-bc84-ce8c261a431f"/>
    <xsd:import namespace="9a2586a0-23bf-44ae-b1c3-16c876aaf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Status" minOccurs="0"/>
                <xsd:element ref="ns2:Reviewed_x002f_Resolvedby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75980-b5ee-4c81-bc84-ce8c261a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d93c80-ee53-4662-8fec-f16954877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Ready for Sarah"/>
          <xsd:enumeration value="Needs edits"/>
          <xsd:enumeration value="Hold"/>
          <xsd:enumeration value="At 2nd reviewer (Rob or Sharon)"/>
        </xsd:restriction>
      </xsd:simpleType>
    </xsd:element>
    <xsd:element name="Reviewed_x002f_ResolvedbyCC" ma:index="23" nillable="true" ma:displayName="CC's Review status" ma:default="Done" ma:description="Reviewed by and edits and date" ma:format="Dropdown" ma:internalName="Reviewed_x002f_ResolvedbyC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586a0-23bf-44ae-b1c3-16c876aaf5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6bddf5-aa8c-4eec-8ec4-81909a646d17}" ma:internalName="TaxCatchAll" ma:showField="CatchAllData" ma:web="9a2586a0-23bf-44ae-b1c3-16c876aaf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F28DA-A1F0-431C-BEA3-336D1F53C313}">
  <ds:schemaRefs>
    <ds:schemaRef ds:uri="http://schemas.microsoft.com/office/2006/metadata/properties"/>
    <ds:schemaRef ds:uri="http://schemas.microsoft.com/office/infopath/2007/PartnerControls"/>
    <ds:schemaRef ds:uri="1c875980-b5ee-4c81-bc84-ce8c261a431f"/>
    <ds:schemaRef ds:uri="9a2586a0-23bf-44ae-b1c3-16c876aaf578"/>
  </ds:schemaRefs>
</ds:datastoreItem>
</file>

<file path=customXml/itemProps2.xml><?xml version="1.0" encoding="utf-8"?>
<ds:datastoreItem xmlns:ds="http://schemas.openxmlformats.org/officeDocument/2006/customXml" ds:itemID="{74D54172-CE71-4EDF-995F-CF549D4D6457}"/>
</file>

<file path=customXml/itemProps3.xml><?xml version="1.0" encoding="utf-8"?>
<ds:datastoreItem xmlns:ds="http://schemas.openxmlformats.org/officeDocument/2006/customXml" ds:itemID="{0A5404EF-E239-4B3E-BD8C-5D6C014190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Lohmann</dc:creator>
  <cp:lastModifiedBy>Christi Calhoun</cp:lastModifiedBy>
  <cp:revision>27</cp:revision>
  <cp:lastPrinted>2019-09-14T14:35:00Z</cp:lastPrinted>
  <dcterms:created xsi:type="dcterms:W3CDTF">2024-06-25T13:20:00Z</dcterms:created>
  <dcterms:modified xsi:type="dcterms:W3CDTF">2024-07-21T19:00:33Z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9fb537bff6696ee94654b177865b0fdfac23251be741a115393bb98efd994d52</vt:lpwstr>
  </property>
  <property fmtid="{D5CDD505-2E9C-101B-9397-08002B2CF9AE}" pid="3" name="ContentTypeId">
    <vt:lpwstr>0x010100A1397E3D6F97D24FBB254135651E0FEA</vt:lpwstr>
  </property>
  <property fmtid="{D5CDD505-2E9C-101B-9397-08002B2CF9AE}" pid="4" name="MediaServiceImageTags">
    <vt:lpwstr/>
  </property>
</Properties>
</file>